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9F1F" w14:textId="4FB4FDD8" w:rsidR="000F68F0" w:rsidRPr="006A33AB" w:rsidRDefault="000F68F0" w:rsidP="008129AA">
      <w:pPr>
        <w:autoSpaceDE w:val="0"/>
        <w:autoSpaceDN w:val="0"/>
        <w:adjustRightInd w:val="0"/>
        <w:snapToGrid w:val="0"/>
        <w:spacing w:line="180" w:lineRule="atLeast"/>
        <w:jc w:val="center"/>
        <w:rPr>
          <w:rFonts w:asciiTheme="minorEastAsia" w:eastAsiaTheme="minorEastAsia" w:hAnsiTheme="minorEastAsia" w:cs="MS UI Gothic"/>
          <w:kern w:val="0"/>
          <w:sz w:val="21"/>
          <w:szCs w:val="21"/>
          <w:lang w:val="ja-JP"/>
        </w:rPr>
      </w:pPr>
      <w:r w:rsidRPr="006A33AB">
        <w:rPr>
          <w:rFonts w:asciiTheme="minorEastAsia" w:eastAsiaTheme="minorEastAsia" w:hAnsiTheme="minorEastAsia" w:cs="MS UI Gothic" w:hint="eastAsia"/>
          <w:kern w:val="0"/>
          <w:sz w:val="21"/>
          <w:szCs w:val="21"/>
          <w:lang w:val="ja-JP"/>
        </w:rPr>
        <w:t>電力小売事業営業支援に関する業務委託契約書</w:t>
      </w:r>
    </w:p>
    <w:p w14:paraId="0E0E373D"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21"/>
          <w:szCs w:val="21"/>
          <w:lang w:val="ja-JP"/>
        </w:rPr>
      </w:pPr>
    </w:p>
    <w:p w14:paraId="5269E3DE" w14:textId="77777777" w:rsidR="000F68F0" w:rsidRPr="006A33AB" w:rsidRDefault="007C61F5" w:rsidP="008129AA">
      <w:pPr>
        <w:autoSpaceDE w:val="0"/>
        <w:autoSpaceDN w:val="0"/>
        <w:adjustRightInd w:val="0"/>
        <w:snapToGrid w:val="0"/>
        <w:spacing w:line="180" w:lineRule="atLeast"/>
        <w:ind w:firstLineChars="100" w:firstLine="141"/>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株式会社</w:t>
      </w:r>
      <w:r w:rsidR="003719D4" w:rsidRPr="006A33AB">
        <w:rPr>
          <w:rFonts w:asciiTheme="minorEastAsia" w:eastAsiaTheme="minorEastAsia" w:hAnsiTheme="minorEastAsia" w:cs="MS UI Gothic" w:hint="eastAsia"/>
          <w:kern w:val="0"/>
          <w:sz w:val="16"/>
          <w:szCs w:val="18"/>
          <w:lang w:val="ja-JP"/>
        </w:rPr>
        <w:t>パワー・オプティマイザー</w:t>
      </w:r>
      <w:r w:rsidR="00566B5E" w:rsidRPr="006A33AB">
        <w:rPr>
          <w:rFonts w:asciiTheme="minorEastAsia" w:eastAsiaTheme="minorEastAsia" w:hAnsiTheme="minorEastAsia" w:cs="MS UI Gothic" w:hint="eastAsia"/>
          <w:kern w:val="0"/>
          <w:sz w:val="16"/>
          <w:szCs w:val="18"/>
          <w:lang w:val="ja-JP"/>
        </w:rPr>
        <w:t>（以下「甲」という）と</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（以下「乙」という）とは、甲が需要家に対し電力を販売する事業（以下「電力小売事業」という）の営業支援に関し、業務委託契約を締結する。</w:t>
      </w:r>
    </w:p>
    <w:p w14:paraId="4357AB24"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p>
    <w:p w14:paraId="154D68B6"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第１条（業務委託）</w:t>
      </w:r>
    </w:p>
    <w:p w14:paraId="55B6BF6B" w14:textId="77777777" w:rsidR="000F68F0" w:rsidRPr="006A33AB" w:rsidRDefault="000F68F0" w:rsidP="008129AA">
      <w:pPr>
        <w:autoSpaceDE w:val="0"/>
        <w:autoSpaceDN w:val="0"/>
        <w:adjustRightInd w:val="0"/>
        <w:snapToGrid w:val="0"/>
        <w:spacing w:line="180" w:lineRule="atLeast"/>
        <w:ind w:leftChars="292" w:left="587" w:firstLineChars="6" w:firstLine="8"/>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甲は、乙に対し、甲と需要家との電力</w:t>
      </w:r>
      <w:r w:rsidR="00EB71BC" w:rsidRPr="006A33AB">
        <w:rPr>
          <w:rFonts w:asciiTheme="minorEastAsia" w:eastAsiaTheme="minorEastAsia" w:hAnsiTheme="minorEastAsia" w:cs="MS UI Gothic" w:hint="eastAsia"/>
          <w:kern w:val="0"/>
          <w:sz w:val="16"/>
          <w:szCs w:val="18"/>
          <w:lang w:val="ja-JP"/>
        </w:rPr>
        <w:t>需給</w:t>
      </w:r>
      <w:r w:rsidRPr="006A33AB">
        <w:rPr>
          <w:rFonts w:asciiTheme="minorEastAsia" w:eastAsiaTheme="minorEastAsia" w:hAnsiTheme="minorEastAsia" w:cs="MS UI Gothic" w:hint="eastAsia"/>
          <w:kern w:val="0"/>
          <w:sz w:val="16"/>
          <w:szCs w:val="18"/>
          <w:lang w:val="ja-JP"/>
        </w:rPr>
        <w:t>契約（以下「</w:t>
      </w:r>
      <w:r w:rsidR="00EB71BC" w:rsidRPr="006A33AB">
        <w:rPr>
          <w:rFonts w:asciiTheme="minorEastAsia" w:eastAsiaTheme="minorEastAsia" w:hAnsiTheme="minorEastAsia" w:cs="MS UI Gothic" w:hint="eastAsia"/>
          <w:kern w:val="0"/>
          <w:sz w:val="16"/>
          <w:szCs w:val="18"/>
          <w:lang w:val="ja-JP"/>
        </w:rPr>
        <w:t>需給</w:t>
      </w:r>
      <w:r w:rsidRPr="006A33AB">
        <w:rPr>
          <w:rFonts w:asciiTheme="minorEastAsia" w:eastAsiaTheme="minorEastAsia" w:hAnsiTheme="minorEastAsia" w:cs="MS UI Gothic" w:hint="eastAsia"/>
          <w:kern w:val="0"/>
          <w:sz w:val="16"/>
          <w:szCs w:val="18"/>
          <w:lang w:val="ja-JP"/>
        </w:rPr>
        <w:t>契約」という）の締結を目的として、電力小売事業に関する新規顧客開拓業務の支援（以下「営業支援業務」という。そ</w:t>
      </w:r>
      <w:r w:rsidR="000F59F1" w:rsidRPr="006A33AB">
        <w:rPr>
          <w:rFonts w:asciiTheme="minorEastAsia" w:eastAsiaTheme="minorEastAsia" w:hAnsiTheme="minorEastAsia" w:cs="MS UI Gothic" w:hint="eastAsia"/>
          <w:kern w:val="0"/>
          <w:sz w:val="16"/>
          <w:szCs w:val="18"/>
          <w:lang w:val="ja-JP"/>
        </w:rPr>
        <w:t>の</w:t>
      </w:r>
      <w:r w:rsidRPr="006A33AB">
        <w:rPr>
          <w:rFonts w:asciiTheme="minorEastAsia" w:eastAsiaTheme="minorEastAsia" w:hAnsiTheme="minorEastAsia" w:cs="MS UI Gothic" w:hint="eastAsia"/>
          <w:kern w:val="0"/>
          <w:sz w:val="16"/>
          <w:szCs w:val="18"/>
          <w:lang w:val="ja-JP"/>
        </w:rPr>
        <w:t>営業支援業務の内容は第２条に定める。）を委託し、乙は、これを受託</w:t>
      </w:r>
      <w:r w:rsidR="005D3760" w:rsidRPr="006A33AB">
        <w:rPr>
          <w:rFonts w:asciiTheme="minorEastAsia" w:eastAsiaTheme="minorEastAsia" w:hAnsiTheme="minorEastAsia" w:cs="MS UI Gothic" w:hint="eastAsia"/>
          <w:kern w:val="0"/>
          <w:sz w:val="16"/>
          <w:szCs w:val="18"/>
          <w:lang w:val="ja-JP"/>
        </w:rPr>
        <w:t>する</w:t>
      </w:r>
      <w:r w:rsidRPr="006A33AB">
        <w:rPr>
          <w:rFonts w:asciiTheme="minorEastAsia" w:eastAsiaTheme="minorEastAsia" w:hAnsiTheme="minorEastAsia" w:cs="MS UI Gothic" w:hint="eastAsia"/>
          <w:kern w:val="0"/>
          <w:sz w:val="16"/>
          <w:szCs w:val="18"/>
          <w:lang w:val="ja-JP"/>
        </w:rPr>
        <w:t>。</w:t>
      </w:r>
    </w:p>
    <w:p w14:paraId="5EDA59A4"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第２条（営業支援業務）</w:t>
      </w:r>
    </w:p>
    <w:p w14:paraId="79ADC663"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　　営業支援業務の内容は次のとおりとする。</w:t>
      </w:r>
    </w:p>
    <w:p w14:paraId="1AA0ADB1" w14:textId="7B0EFE48" w:rsidR="000F68F0" w:rsidRPr="006A33AB" w:rsidRDefault="000F68F0" w:rsidP="008129AA">
      <w:pPr>
        <w:autoSpaceDE w:val="0"/>
        <w:autoSpaceDN w:val="0"/>
        <w:adjustRightInd w:val="0"/>
        <w:snapToGrid w:val="0"/>
        <w:spacing w:line="180" w:lineRule="atLeast"/>
        <w:ind w:leftChars="299" w:left="102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w:t>
      </w:r>
      <w:r w:rsidR="005D3760" w:rsidRPr="006A33AB">
        <w:rPr>
          <w:rFonts w:asciiTheme="minorEastAsia" w:eastAsiaTheme="minorEastAsia" w:hAnsiTheme="minorEastAsia" w:cs="MS UI Gothic" w:hint="eastAsia"/>
          <w:kern w:val="0"/>
          <w:sz w:val="16"/>
          <w:szCs w:val="18"/>
          <w:lang w:val="ja-JP"/>
        </w:rPr>
        <w:t>乙は、</w:t>
      </w:r>
      <w:r w:rsidRPr="006A33AB">
        <w:rPr>
          <w:rFonts w:asciiTheme="minorEastAsia" w:eastAsiaTheme="minorEastAsia" w:hAnsiTheme="minorEastAsia" w:cs="MS UI Gothic" w:hint="eastAsia"/>
          <w:kern w:val="0"/>
          <w:sz w:val="16"/>
          <w:szCs w:val="18"/>
          <w:lang w:val="ja-JP"/>
        </w:rPr>
        <w:t>新規顧客として適当な候補者</w:t>
      </w:r>
      <w:r w:rsidR="002932AF" w:rsidRPr="006A33AB">
        <w:rPr>
          <w:rFonts w:asciiTheme="minorEastAsia" w:eastAsiaTheme="minorEastAsia" w:hAnsiTheme="minorEastAsia" w:cs="MS UI Gothic" w:hint="eastAsia"/>
          <w:kern w:val="0"/>
          <w:sz w:val="16"/>
          <w:szCs w:val="18"/>
          <w:lang w:val="ja-JP"/>
        </w:rPr>
        <w:t>（以下「候補者」という）</w:t>
      </w:r>
      <w:r w:rsidRPr="006A33AB">
        <w:rPr>
          <w:rFonts w:asciiTheme="minorEastAsia" w:eastAsiaTheme="minorEastAsia" w:hAnsiTheme="minorEastAsia" w:cs="MS UI Gothic" w:hint="eastAsia"/>
          <w:kern w:val="0"/>
          <w:sz w:val="16"/>
          <w:szCs w:val="18"/>
          <w:lang w:val="ja-JP"/>
        </w:rPr>
        <w:t>を見つけ、</w:t>
      </w:r>
      <w:r w:rsidR="005D3760" w:rsidRPr="006A33AB">
        <w:rPr>
          <w:rFonts w:asciiTheme="minorEastAsia" w:eastAsiaTheme="minorEastAsia" w:hAnsiTheme="minorEastAsia" w:cs="MS UI Gothic" w:hint="eastAsia"/>
          <w:kern w:val="0"/>
          <w:sz w:val="16"/>
          <w:szCs w:val="18"/>
          <w:lang w:val="ja-JP"/>
        </w:rPr>
        <w:t>見積もりに</w:t>
      </w:r>
      <w:r w:rsidRPr="006A33AB">
        <w:rPr>
          <w:rFonts w:asciiTheme="minorEastAsia" w:eastAsiaTheme="minorEastAsia" w:hAnsiTheme="minorEastAsia" w:cs="MS UI Gothic" w:hint="eastAsia"/>
          <w:kern w:val="0"/>
          <w:sz w:val="16"/>
          <w:szCs w:val="18"/>
          <w:lang w:val="ja-JP"/>
        </w:rPr>
        <w:t>必要な情報を集めたうえで甲に対して紹介</w:t>
      </w:r>
      <w:r w:rsidR="0098113B" w:rsidRPr="006A33AB">
        <w:rPr>
          <w:rFonts w:asciiTheme="minorEastAsia" w:eastAsiaTheme="minorEastAsia" w:hAnsiTheme="minorEastAsia" w:cs="MS UI Gothic" w:hint="eastAsia"/>
          <w:kern w:val="0"/>
          <w:sz w:val="16"/>
          <w:szCs w:val="18"/>
          <w:lang w:val="ja-JP"/>
        </w:rPr>
        <w:t>、申込補助</w:t>
      </w:r>
      <w:r w:rsidRPr="006A33AB">
        <w:rPr>
          <w:rFonts w:asciiTheme="minorEastAsia" w:eastAsiaTheme="minorEastAsia" w:hAnsiTheme="minorEastAsia" w:cs="MS UI Gothic" w:hint="eastAsia"/>
          <w:kern w:val="0"/>
          <w:sz w:val="16"/>
          <w:szCs w:val="18"/>
          <w:lang w:val="ja-JP"/>
        </w:rPr>
        <w:t>する。尚、候補者とは一定の基準（与信判断・需要電力の規模など）を満たしたものをいい、これらの基準及び必要な情報については甲乙間で別途定める。</w:t>
      </w:r>
    </w:p>
    <w:p w14:paraId="21341E2B" w14:textId="4766F97F" w:rsidR="000F68F0" w:rsidRPr="006A33AB" w:rsidRDefault="000F68F0" w:rsidP="008129AA">
      <w:pPr>
        <w:autoSpaceDE w:val="0"/>
        <w:autoSpaceDN w:val="0"/>
        <w:adjustRightInd w:val="0"/>
        <w:snapToGrid w:val="0"/>
        <w:spacing w:line="180" w:lineRule="atLeast"/>
        <w:ind w:leftChars="282" w:left="989"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（２）前号に従って紹介された</w:t>
      </w:r>
      <w:r w:rsidR="0019139E" w:rsidRPr="006A33AB">
        <w:rPr>
          <w:rFonts w:asciiTheme="minorEastAsia" w:eastAsiaTheme="minorEastAsia" w:hAnsiTheme="minorEastAsia" w:cs="MS UI Gothic" w:hint="eastAsia"/>
          <w:kern w:val="0"/>
          <w:sz w:val="16"/>
          <w:szCs w:val="18"/>
          <w:lang w:val="ja-JP"/>
        </w:rPr>
        <w:t>高圧需要家の</w:t>
      </w:r>
      <w:r w:rsidRPr="006A33AB">
        <w:rPr>
          <w:rFonts w:asciiTheme="minorEastAsia" w:eastAsiaTheme="minorEastAsia" w:hAnsiTheme="minorEastAsia" w:cs="MS UI Gothic" w:hint="eastAsia"/>
          <w:kern w:val="0"/>
          <w:sz w:val="16"/>
          <w:szCs w:val="18"/>
          <w:lang w:val="ja-JP"/>
        </w:rPr>
        <w:t>候補者につき、甲乙間で、</w:t>
      </w:r>
      <w:r w:rsidR="009A4E92" w:rsidRPr="006A33AB">
        <w:rPr>
          <w:rFonts w:asciiTheme="minorEastAsia" w:eastAsiaTheme="minorEastAsia" w:hAnsiTheme="minorEastAsia" w:cs="MS UI Gothic" w:hint="eastAsia"/>
          <w:kern w:val="0"/>
          <w:sz w:val="16"/>
          <w:szCs w:val="18"/>
          <w:lang w:val="ja-JP"/>
        </w:rPr>
        <w:t>需</w:t>
      </w:r>
      <w:r w:rsidRPr="006A33AB">
        <w:rPr>
          <w:rFonts w:asciiTheme="minorEastAsia" w:eastAsiaTheme="minorEastAsia" w:hAnsiTheme="minorEastAsia" w:cs="MS UI Gothic" w:hint="eastAsia"/>
          <w:kern w:val="0"/>
          <w:sz w:val="16"/>
          <w:szCs w:val="18"/>
          <w:lang w:val="ja-JP"/>
        </w:rPr>
        <w:t xml:space="preserve">給契約を締結できるよう営業活動を行うか否かを確認する。　　　　　　　　　　　　　　　　　　　　　　　　　　　　　　　　　　　　　　</w:t>
      </w:r>
    </w:p>
    <w:p w14:paraId="67761A4E"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　　乙は、甲の要求に応じて、営業支援業務の状況について速やかに報告を行う。</w:t>
      </w:r>
    </w:p>
    <w:p w14:paraId="15643358" w14:textId="77777777" w:rsidR="000D7D79" w:rsidRPr="006A33AB" w:rsidRDefault="001F06C9"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w:t>
      </w:r>
      <w:r w:rsidR="002932AF" w:rsidRPr="006A33AB">
        <w:rPr>
          <w:rFonts w:asciiTheme="minorEastAsia" w:eastAsiaTheme="minorEastAsia" w:hAnsiTheme="minorEastAsia" w:cs="MS UI Gothic" w:hint="eastAsia"/>
          <w:kern w:val="0"/>
          <w:sz w:val="16"/>
          <w:szCs w:val="18"/>
          <w:lang w:val="ja-JP"/>
        </w:rPr>
        <w:t xml:space="preserve">　</w:t>
      </w:r>
      <w:r w:rsidRPr="006A33AB">
        <w:rPr>
          <w:rFonts w:asciiTheme="minorEastAsia" w:eastAsiaTheme="minorEastAsia" w:hAnsiTheme="minorEastAsia" w:cs="MS UI Gothic" w:hint="eastAsia"/>
          <w:kern w:val="0"/>
          <w:sz w:val="16"/>
          <w:szCs w:val="18"/>
          <w:lang w:val="ja-JP"/>
        </w:rPr>
        <w:t xml:space="preserve">　</w:t>
      </w:r>
      <w:r w:rsidR="000D7D79" w:rsidRPr="006A33AB">
        <w:rPr>
          <w:rFonts w:asciiTheme="minorEastAsia" w:eastAsiaTheme="minorEastAsia" w:hAnsiTheme="minorEastAsia" w:cs="MS UI Gothic" w:hint="eastAsia"/>
          <w:kern w:val="0"/>
          <w:sz w:val="16"/>
          <w:szCs w:val="18"/>
          <w:lang w:val="ja-JP"/>
        </w:rPr>
        <w:t>契約価格の内容は次のとおりとする。</w:t>
      </w:r>
    </w:p>
    <w:p w14:paraId="2B93A9E8" w14:textId="77777777" w:rsidR="000D7D79" w:rsidRPr="006A33AB" w:rsidRDefault="000D7D79" w:rsidP="000D7D79">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w:t>
      </w:r>
      <w:r w:rsidR="0019139E" w:rsidRPr="006A33AB">
        <w:rPr>
          <w:rFonts w:asciiTheme="minorEastAsia" w:eastAsiaTheme="minorEastAsia" w:hAnsiTheme="minorEastAsia" w:cs="MS UI Gothic" w:hint="eastAsia"/>
          <w:kern w:val="0"/>
          <w:sz w:val="16"/>
          <w:szCs w:val="18"/>
          <w:lang w:val="ja-JP"/>
        </w:rPr>
        <w:t>低圧需要家と甲の契約価格は、甲によって規定された電気料金種別定義書によるものとする。電気料金種別定義書の</w:t>
      </w:r>
      <w:r w:rsidR="00EB2369" w:rsidRPr="006A33AB">
        <w:rPr>
          <w:rFonts w:asciiTheme="minorEastAsia" w:eastAsiaTheme="minorEastAsia" w:hAnsiTheme="minorEastAsia" w:cs="MS UI Gothic" w:hint="eastAsia"/>
          <w:kern w:val="0"/>
          <w:sz w:val="16"/>
          <w:szCs w:val="18"/>
          <w:lang w:val="ja-JP"/>
        </w:rPr>
        <w:t>改定</w:t>
      </w:r>
      <w:r w:rsidR="0019139E" w:rsidRPr="006A33AB">
        <w:rPr>
          <w:rFonts w:asciiTheme="minorEastAsia" w:eastAsiaTheme="minorEastAsia" w:hAnsiTheme="minorEastAsia" w:cs="MS UI Gothic" w:hint="eastAsia"/>
          <w:kern w:val="0"/>
          <w:sz w:val="16"/>
          <w:szCs w:val="18"/>
          <w:lang w:val="ja-JP"/>
        </w:rPr>
        <w:t>あった場合は、AIでんきウェブサイトにて通知する。</w:t>
      </w:r>
    </w:p>
    <w:p w14:paraId="38DC1580" w14:textId="55FBE298" w:rsidR="000F68F0" w:rsidRPr="006A33AB" w:rsidRDefault="000D7D79" w:rsidP="000D7D79">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w:t>
      </w:r>
      <w:r w:rsidR="0019139E" w:rsidRPr="006A33AB">
        <w:rPr>
          <w:rFonts w:asciiTheme="minorEastAsia" w:eastAsiaTheme="minorEastAsia" w:hAnsiTheme="minorEastAsia" w:cs="MS UI Gothic" w:hint="eastAsia"/>
          <w:kern w:val="0"/>
          <w:sz w:val="16"/>
          <w:szCs w:val="18"/>
          <w:lang w:val="ja-JP"/>
        </w:rPr>
        <w:t>高圧需要家の</w:t>
      </w:r>
      <w:r w:rsidR="001F06C9" w:rsidRPr="006A33AB">
        <w:rPr>
          <w:rFonts w:asciiTheme="minorEastAsia" w:eastAsiaTheme="minorEastAsia" w:hAnsiTheme="minorEastAsia" w:cs="MS UI Gothic" w:hint="eastAsia"/>
          <w:kern w:val="0"/>
          <w:sz w:val="16"/>
          <w:szCs w:val="18"/>
          <w:lang w:val="ja-JP"/>
        </w:rPr>
        <w:t>需給契約締結までの候補者との価格交渉は、乙</w:t>
      </w:r>
      <w:r w:rsidR="0070411C" w:rsidRPr="006A33AB">
        <w:rPr>
          <w:rFonts w:asciiTheme="minorEastAsia" w:eastAsiaTheme="minorEastAsia" w:hAnsiTheme="minorEastAsia" w:cs="MS UI Gothic" w:hint="eastAsia"/>
          <w:kern w:val="0"/>
          <w:sz w:val="16"/>
          <w:szCs w:val="18"/>
          <w:lang w:val="ja-JP"/>
        </w:rPr>
        <w:t>によって設定された</w:t>
      </w:r>
      <w:r w:rsidR="001F06C9" w:rsidRPr="006A33AB">
        <w:rPr>
          <w:rFonts w:asciiTheme="minorEastAsia" w:eastAsiaTheme="minorEastAsia" w:hAnsiTheme="minorEastAsia" w:cs="MS UI Gothic" w:hint="eastAsia"/>
          <w:kern w:val="0"/>
          <w:sz w:val="16"/>
          <w:szCs w:val="18"/>
          <w:lang w:val="ja-JP"/>
        </w:rPr>
        <w:t>第４条</w:t>
      </w:r>
      <w:r w:rsidR="00034800" w:rsidRPr="006A33AB">
        <w:rPr>
          <w:rFonts w:asciiTheme="minorEastAsia" w:eastAsiaTheme="minorEastAsia" w:hAnsiTheme="minorEastAsia" w:cs="MS UI Gothic" w:hint="eastAsia"/>
          <w:kern w:val="0"/>
          <w:sz w:val="16"/>
          <w:szCs w:val="18"/>
          <w:lang w:val="ja-JP"/>
        </w:rPr>
        <w:t>第</w:t>
      </w:r>
      <w:r w:rsidR="001F06C9" w:rsidRPr="006A33AB">
        <w:rPr>
          <w:rFonts w:asciiTheme="minorEastAsia" w:eastAsiaTheme="minorEastAsia" w:hAnsiTheme="minorEastAsia" w:cs="MS UI Gothic" w:hint="eastAsia"/>
          <w:kern w:val="0"/>
          <w:sz w:val="16"/>
          <w:szCs w:val="18"/>
          <w:lang w:val="ja-JP"/>
        </w:rPr>
        <w:t>２項に示すＡ価格をもって、乙によって行われるものとする。</w:t>
      </w:r>
      <w:r w:rsidR="009F4E7A" w:rsidRPr="006A33AB">
        <w:rPr>
          <w:rFonts w:asciiTheme="minorEastAsia" w:eastAsiaTheme="minorEastAsia" w:hAnsiTheme="minorEastAsia" w:cs="MS UI Gothic" w:hint="eastAsia"/>
          <w:kern w:val="0"/>
          <w:sz w:val="16"/>
          <w:szCs w:val="18"/>
          <w:lang w:val="ja-JP"/>
        </w:rPr>
        <w:t>乙が顧客に提案する従量料金単価については、甲が乙に提示した一次見積書上の単価とする。</w:t>
      </w:r>
    </w:p>
    <w:p w14:paraId="3F6EF28B" w14:textId="06273E11" w:rsidR="000D7D79" w:rsidRPr="006A33AB" w:rsidRDefault="000D7D79" w:rsidP="000D7D79">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w:t>
      </w:r>
      <w:r w:rsidR="00016123" w:rsidRPr="006A33AB">
        <w:rPr>
          <w:rFonts w:asciiTheme="minorEastAsia" w:eastAsiaTheme="minorEastAsia" w:hAnsiTheme="minorEastAsia" w:cs="MS UI Gothic" w:hint="eastAsia"/>
          <w:kern w:val="0"/>
          <w:sz w:val="16"/>
          <w:szCs w:val="18"/>
          <w:lang w:val="ja-JP"/>
        </w:rPr>
        <w:t>（１）（２）に関し、</w:t>
      </w:r>
      <w:r w:rsidRPr="006A33AB">
        <w:rPr>
          <w:rFonts w:asciiTheme="minorEastAsia" w:eastAsiaTheme="minorEastAsia" w:hAnsiTheme="minorEastAsia" w:cs="MS UI Gothic" w:hint="eastAsia"/>
          <w:kern w:val="0"/>
          <w:sz w:val="16"/>
          <w:szCs w:val="18"/>
          <w:lang w:val="ja-JP"/>
        </w:rPr>
        <w:t>料金の改定は各電力供給約款に</w:t>
      </w:r>
      <w:r w:rsidR="00122EDF" w:rsidRPr="006A33AB">
        <w:rPr>
          <w:rFonts w:asciiTheme="minorEastAsia" w:eastAsiaTheme="minorEastAsia" w:hAnsiTheme="minorEastAsia" w:cs="MS UI Gothic" w:hint="eastAsia"/>
          <w:kern w:val="0"/>
          <w:sz w:val="16"/>
          <w:szCs w:val="18"/>
          <w:lang w:val="ja-JP"/>
        </w:rPr>
        <w:t>準ずる。</w:t>
      </w:r>
    </w:p>
    <w:p w14:paraId="6E31B04E" w14:textId="77777777" w:rsidR="00D82D47" w:rsidRPr="006A33AB" w:rsidRDefault="00D82D47" w:rsidP="008129AA">
      <w:pPr>
        <w:autoSpaceDE w:val="0"/>
        <w:autoSpaceDN w:val="0"/>
        <w:adjustRightInd w:val="0"/>
        <w:snapToGrid w:val="0"/>
        <w:spacing w:line="180" w:lineRule="atLeast"/>
        <w:ind w:left="282" w:hangingChars="200" w:hanging="282"/>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４　</w:t>
      </w:r>
      <w:r w:rsidR="009B7741" w:rsidRPr="006A33AB">
        <w:rPr>
          <w:rFonts w:asciiTheme="minorEastAsia" w:eastAsiaTheme="minorEastAsia" w:hAnsiTheme="minorEastAsia" w:cs="MS UI Gothic" w:hint="eastAsia"/>
          <w:kern w:val="0"/>
          <w:sz w:val="16"/>
          <w:szCs w:val="18"/>
          <w:lang w:val="ja-JP"/>
        </w:rPr>
        <w:t xml:space="preserve">　</w:t>
      </w:r>
      <w:r w:rsidRPr="006A33AB">
        <w:rPr>
          <w:rFonts w:asciiTheme="minorEastAsia" w:eastAsiaTheme="minorEastAsia" w:hAnsiTheme="minorEastAsia" w:cs="MS UI Gothic" w:hint="eastAsia"/>
          <w:kern w:val="0"/>
          <w:sz w:val="16"/>
          <w:szCs w:val="18"/>
          <w:lang w:val="ja-JP"/>
        </w:rPr>
        <w:t>乙は、需給契約締結までに必要な需給開始手続きを実施するものとする。</w:t>
      </w:r>
    </w:p>
    <w:p w14:paraId="03459441"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DD3AA9" w:rsidRPr="006A33AB">
        <w:rPr>
          <w:rFonts w:asciiTheme="minorEastAsia" w:eastAsiaTheme="minorEastAsia" w:hAnsiTheme="minorEastAsia" w:cs="MS UI Gothic" w:hint="eastAsia"/>
          <w:kern w:val="0"/>
          <w:sz w:val="16"/>
          <w:szCs w:val="18"/>
          <w:lang w:val="ja-JP"/>
        </w:rPr>
        <w:t>３</w:t>
      </w:r>
      <w:r w:rsidRPr="006A33AB">
        <w:rPr>
          <w:rFonts w:asciiTheme="minorEastAsia" w:eastAsiaTheme="minorEastAsia" w:hAnsiTheme="minorEastAsia" w:cs="MS UI Gothic" w:hint="eastAsia"/>
          <w:kern w:val="0"/>
          <w:sz w:val="16"/>
          <w:szCs w:val="18"/>
          <w:lang w:val="ja-JP"/>
        </w:rPr>
        <w:t>条（販促資料の提供）</w:t>
      </w:r>
    </w:p>
    <w:p w14:paraId="1F553517" w14:textId="77777777" w:rsidR="000F68F0" w:rsidRPr="006A33AB" w:rsidRDefault="000F68F0" w:rsidP="008129AA">
      <w:pPr>
        <w:autoSpaceDE w:val="0"/>
        <w:autoSpaceDN w:val="0"/>
        <w:adjustRightInd w:val="0"/>
        <w:snapToGrid w:val="0"/>
        <w:spacing w:line="180" w:lineRule="atLeast"/>
        <w:ind w:leftChars="292" w:left="587"/>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甲は、乙に対し、電力小売事業に関する資料・カタログ等を提供し、乙は、営業支援業務に必要な範囲内でこれを使用できるものとする。</w:t>
      </w:r>
    </w:p>
    <w:p w14:paraId="22E28508"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DD3AA9" w:rsidRPr="006A33AB">
        <w:rPr>
          <w:rFonts w:asciiTheme="minorEastAsia" w:eastAsiaTheme="minorEastAsia" w:hAnsiTheme="minorEastAsia" w:cs="MS UI Gothic" w:hint="eastAsia"/>
          <w:kern w:val="0"/>
          <w:sz w:val="16"/>
          <w:szCs w:val="18"/>
          <w:lang w:val="ja-JP"/>
        </w:rPr>
        <w:t>４</w:t>
      </w:r>
      <w:r w:rsidRPr="006A33AB">
        <w:rPr>
          <w:rFonts w:asciiTheme="minorEastAsia" w:eastAsiaTheme="minorEastAsia" w:hAnsiTheme="minorEastAsia" w:cs="MS UI Gothic" w:hint="eastAsia"/>
          <w:kern w:val="0"/>
          <w:sz w:val="16"/>
          <w:szCs w:val="18"/>
          <w:lang w:val="ja-JP"/>
        </w:rPr>
        <w:t>条（報酬）</w:t>
      </w:r>
    </w:p>
    <w:p w14:paraId="67164DEF" w14:textId="77777777" w:rsidR="000F68F0" w:rsidRPr="006A33AB" w:rsidRDefault="000F68F0" w:rsidP="0019139E">
      <w:pPr>
        <w:tabs>
          <w:tab w:val="left" w:pos="-2410"/>
        </w:tabs>
        <w:snapToGrid w:val="0"/>
        <w:spacing w:line="180" w:lineRule="atLeast"/>
        <w:ind w:left="438" w:hangingChars="311" w:hanging="438"/>
        <w:rPr>
          <w:ins w:id="0" w:author="坂本 健一" w:date="2018-03-26T17:18:00Z"/>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１　</w:t>
      </w:r>
      <w:r w:rsidR="00D22756" w:rsidRPr="006A33AB">
        <w:rPr>
          <w:rFonts w:asciiTheme="minorEastAsia" w:eastAsiaTheme="minorEastAsia" w:hAnsiTheme="minorEastAsia" w:hint="eastAsia"/>
          <w:sz w:val="16"/>
          <w:szCs w:val="18"/>
        </w:rPr>
        <w:t xml:space="preserve">　</w:t>
      </w:r>
      <w:r w:rsidRPr="006A33AB">
        <w:rPr>
          <w:rFonts w:asciiTheme="minorEastAsia" w:eastAsiaTheme="minorEastAsia" w:hAnsiTheme="minorEastAsia" w:hint="eastAsia"/>
          <w:sz w:val="16"/>
          <w:szCs w:val="18"/>
        </w:rPr>
        <w:t>営業支援業務の対価（以下「報酬」という）は成功報酬のみとし、</w:t>
      </w:r>
      <w:ins w:id="1" w:author="坂本 健一" w:date="2018-03-26T17:59:00Z">
        <w:r w:rsidR="003050FD" w:rsidRPr="006A33AB">
          <w:rPr>
            <w:rFonts w:asciiTheme="minorEastAsia" w:eastAsiaTheme="minorEastAsia" w:hAnsiTheme="minorEastAsia" w:hint="eastAsia"/>
            <w:sz w:val="16"/>
            <w:szCs w:val="18"/>
          </w:rPr>
          <w:t>成功</w:t>
        </w:r>
      </w:ins>
      <w:ins w:id="2" w:author="坂本 健一" w:date="2018-03-26T17:28:00Z">
        <w:r w:rsidR="00D32758" w:rsidRPr="006A33AB">
          <w:rPr>
            <w:rFonts w:asciiTheme="minorEastAsia" w:eastAsiaTheme="minorEastAsia" w:hAnsiTheme="minorEastAsia" w:hint="eastAsia"/>
            <w:sz w:val="16"/>
            <w:szCs w:val="18"/>
          </w:rPr>
          <w:t>報酬対対象</w:t>
        </w:r>
      </w:ins>
      <w:ins w:id="3" w:author="坂本 健一" w:date="2018-03-26T17:46:00Z">
        <w:r w:rsidR="004A1B1A" w:rsidRPr="006A33AB">
          <w:rPr>
            <w:rFonts w:asciiTheme="minorEastAsia" w:eastAsiaTheme="minorEastAsia" w:hAnsiTheme="minorEastAsia" w:hint="eastAsia"/>
            <w:sz w:val="16"/>
            <w:szCs w:val="18"/>
          </w:rPr>
          <w:t>となる</w:t>
        </w:r>
      </w:ins>
      <w:ins w:id="4" w:author="坂本 健一" w:date="2018-03-26T17:28:00Z">
        <w:r w:rsidR="00D32758" w:rsidRPr="006A33AB">
          <w:rPr>
            <w:rFonts w:asciiTheme="minorEastAsia" w:eastAsiaTheme="minorEastAsia" w:hAnsiTheme="minorEastAsia" w:hint="eastAsia"/>
            <w:sz w:val="16"/>
            <w:szCs w:val="18"/>
          </w:rPr>
          <w:t>成約</w:t>
        </w:r>
      </w:ins>
      <w:ins w:id="5" w:author="坂本 健一" w:date="2018-03-26T17:27:00Z">
        <w:r w:rsidR="00D32758" w:rsidRPr="006A33AB">
          <w:rPr>
            <w:rFonts w:asciiTheme="minorEastAsia" w:eastAsiaTheme="minorEastAsia" w:hAnsiTheme="minorEastAsia" w:hint="eastAsia"/>
            <w:sz w:val="16"/>
            <w:szCs w:val="18"/>
          </w:rPr>
          <w:t>条件を</w:t>
        </w:r>
      </w:ins>
      <w:ins w:id="6" w:author="坂本 健一" w:date="2018-03-26T17:28:00Z">
        <w:r w:rsidR="00D32758" w:rsidRPr="006A33AB">
          <w:rPr>
            <w:rFonts w:asciiTheme="minorEastAsia" w:eastAsiaTheme="minorEastAsia" w:hAnsiTheme="minorEastAsia" w:hint="eastAsia"/>
            <w:sz w:val="16"/>
            <w:szCs w:val="18"/>
          </w:rPr>
          <w:t>満たした場合に</w:t>
        </w:r>
      </w:ins>
      <w:del w:id="7" w:author="坂本 健一" w:date="2018-03-26T17:21:00Z">
        <w:r w:rsidR="0019139E" w:rsidRPr="006A33AB" w:rsidDel="00D32758">
          <w:rPr>
            <w:rFonts w:asciiTheme="minorEastAsia" w:eastAsiaTheme="minorEastAsia" w:hAnsiTheme="minorEastAsia" w:hint="eastAsia"/>
            <w:sz w:val="16"/>
            <w:szCs w:val="18"/>
          </w:rPr>
          <w:delText>低圧需要家に関し需給契約が成約に至ったとき、また高圧需要家に関しては</w:delText>
        </w:r>
        <w:r w:rsidRPr="006A33AB" w:rsidDel="00D32758">
          <w:rPr>
            <w:rFonts w:asciiTheme="minorEastAsia" w:eastAsiaTheme="minorEastAsia" w:hAnsiTheme="minorEastAsia" w:hint="eastAsia"/>
            <w:sz w:val="16"/>
            <w:szCs w:val="18"/>
          </w:rPr>
          <w:delText>第２条第１項第２号の確認から</w:delText>
        </w:r>
        <w:r w:rsidR="00D82D47" w:rsidRPr="006A33AB" w:rsidDel="00D32758">
          <w:rPr>
            <w:rFonts w:asciiTheme="minorEastAsia" w:eastAsiaTheme="minorEastAsia" w:hAnsiTheme="minorEastAsia" w:hint="eastAsia"/>
            <w:sz w:val="16"/>
            <w:szCs w:val="18"/>
          </w:rPr>
          <w:delText>６か月</w:delText>
        </w:r>
        <w:r w:rsidRPr="006A33AB" w:rsidDel="00D32758">
          <w:rPr>
            <w:rFonts w:asciiTheme="minorEastAsia" w:eastAsiaTheme="minorEastAsia" w:hAnsiTheme="minorEastAsia" w:hint="eastAsia"/>
            <w:sz w:val="16"/>
            <w:szCs w:val="18"/>
          </w:rPr>
          <w:delText>以内において</w:delText>
        </w:r>
        <w:r w:rsidR="009A4E92" w:rsidRPr="006A33AB" w:rsidDel="00D32758">
          <w:rPr>
            <w:rFonts w:asciiTheme="minorEastAsia" w:eastAsiaTheme="minorEastAsia" w:hAnsiTheme="minorEastAsia" w:hint="eastAsia"/>
            <w:sz w:val="16"/>
            <w:szCs w:val="18"/>
          </w:rPr>
          <w:delText>需</w:delText>
        </w:r>
        <w:r w:rsidRPr="006A33AB" w:rsidDel="00D32758">
          <w:rPr>
            <w:rFonts w:asciiTheme="minorEastAsia" w:eastAsiaTheme="minorEastAsia" w:hAnsiTheme="minorEastAsia" w:hint="eastAsia"/>
            <w:sz w:val="16"/>
            <w:szCs w:val="18"/>
          </w:rPr>
          <w:delText>給契約が成約に至ったときに限り</w:delText>
        </w:r>
        <w:r w:rsidR="0019139E" w:rsidRPr="006A33AB" w:rsidDel="00D32758">
          <w:rPr>
            <w:rFonts w:asciiTheme="minorEastAsia" w:eastAsiaTheme="minorEastAsia" w:hAnsiTheme="minorEastAsia" w:hint="eastAsia"/>
            <w:sz w:val="16"/>
            <w:szCs w:val="18"/>
          </w:rPr>
          <w:delText>、</w:delText>
        </w:r>
      </w:del>
      <w:r w:rsidRPr="006A33AB">
        <w:rPr>
          <w:rFonts w:asciiTheme="minorEastAsia" w:eastAsiaTheme="minorEastAsia" w:hAnsiTheme="minorEastAsia" w:hint="eastAsia"/>
          <w:sz w:val="16"/>
          <w:szCs w:val="18"/>
        </w:rPr>
        <w:t>甲は乙に対し、本条第２項</w:t>
      </w:r>
      <w:r w:rsidR="009852DE" w:rsidRPr="006A33AB">
        <w:rPr>
          <w:rFonts w:asciiTheme="minorEastAsia" w:eastAsiaTheme="minorEastAsia" w:hAnsiTheme="minorEastAsia" w:hint="eastAsia"/>
          <w:sz w:val="16"/>
          <w:szCs w:val="18"/>
        </w:rPr>
        <w:t>,</w:t>
      </w:r>
      <w:r w:rsidRPr="006A33AB">
        <w:rPr>
          <w:rFonts w:asciiTheme="minorEastAsia" w:eastAsiaTheme="minorEastAsia" w:hAnsiTheme="minorEastAsia" w:hint="eastAsia"/>
          <w:sz w:val="16"/>
          <w:szCs w:val="18"/>
        </w:rPr>
        <w:t>第３項</w:t>
      </w:r>
      <w:r w:rsidR="009852DE" w:rsidRPr="006A33AB">
        <w:rPr>
          <w:rFonts w:asciiTheme="minorEastAsia" w:eastAsiaTheme="minorEastAsia" w:hAnsiTheme="minorEastAsia" w:hint="eastAsia"/>
          <w:sz w:val="16"/>
          <w:szCs w:val="18"/>
        </w:rPr>
        <w:t>および第４項</w:t>
      </w:r>
      <w:r w:rsidRPr="006A33AB">
        <w:rPr>
          <w:rFonts w:asciiTheme="minorEastAsia" w:eastAsiaTheme="minorEastAsia" w:hAnsiTheme="minorEastAsia" w:hint="eastAsia"/>
          <w:sz w:val="16"/>
          <w:szCs w:val="18"/>
        </w:rPr>
        <w:t>に規定する報酬を支払う。</w:t>
      </w:r>
    </w:p>
    <w:p w14:paraId="5DB8B558" w14:textId="625536A1" w:rsidR="00B1044D" w:rsidRPr="006A33AB" w:rsidRDefault="00D32758" w:rsidP="0019139E">
      <w:pPr>
        <w:tabs>
          <w:tab w:val="left" w:pos="-2410"/>
        </w:tabs>
        <w:snapToGrid w:val="0"/>
        <w:spacing w:line="180" w:lineRule="atLeast"/>
        <w:ind w:left="438" w:hangingChars="311" w:hanging="438"/>
        <w:rPr>
          <w:ins w:id="8" w:author="坂本 健一" w:date="2018-03-26T17:18:00Z"/>
          <w:rFonts w:asciiTheme="minorEastAsia" w:eastAsiaTheme="minorEastAsia" w:hAnsiTheme="minorEastAsia"/>
          <w:sz w:val="16"/>
          <w:szCs w:val="18"/>
        </w:rPr>
      </w:pPr>
      <w:ins w:id="9" w:author="坂本 健一" w:date="2018-03-26T17:21:00Z">
        <w:r w:rsidRPr="006A33AB">
          <w:rPr>
            <w:rFonts w:asciiTheme="minorEastAsia" w:eastAsiaTheme="minorEastAsia" w:hAnsiTheme="minorEastAsia"/>
            <w:sz w:val="16"/>
            <w:szCs w:val="18"/>
          </w:rPr>
          <w:tab/>
        </w:r>
      </w:ins>
      <w:ins w:id="10" w:author="坂本 健一" w:date="2018-03-26T17:28:00Z">
        <w:r w:rsidRPr="006A33AB">
          <w:rPr>
            <w:rFonts w:asciiTheme="minorEastAsia" w:eastAsiaTheme="minorEastAsia" w:hAnsiTheme="minorEastAsia" w:hint="eastAsia"/>
            <w:sz w:val="16"/>
            <w:szCs w:val="18"/>
          </w:rPr>
          <w:t>なお、</w:t>
        </w:r>
      </w:ins>
      <w:ins w:id="11" w:author="坂本 健一" w:date="2018-03-26T17:29:00Z">
        <w:r w:rsidRPr="006A33AB">
          <w:rPr>
            <w:rFonts w:asciiTheme="minorEastAsia" w:eastAsiaTheme="minorEastAsia" w:hAnsiTheme="minorEastAsia" w:hint="eastAsia"/>
            <w:sz w:val="16"/>
            <w:szCs w:val="18"/>
          </w:rPr>
          <w:t>報酬対象の</w:t>
        </w:r>
      </w:ins>
      <w:ins w:id="12" w:author="坂本 健一" w:date="2018-03-26T17:27:00Z">
        <w:r w:rsidRPr="006A33AB">
          <w:rPr>
            <w:rFonts w:asciiTheme="minorEastAsia" w:eastAsiaTheme="minorEastAsia" w:hAnsiTheme="minorEastAsia" w:hint="eastAsia"/>
            <w:sz w:val="16"/>
            <w:szCs w:val="18"/>
          </w:rPr>
          <w:t>成約</w:t>
        </w:r>
      </w:ins>
      <w:ins w:id="13" w:author="坂本 健一" w:date="2018-03-26T17:18:00Z">
        <w:r w:rsidR="00B1044D" w:rsidRPr="006A33AB">
          <w:rPr>
            <w:rFonts w:asciiTheme="minorEastAsia" w:eastAsiaTheme="minorEastAsia" w:hAnsiTheme="minorEastAsia" w:hint="eastAsia"/>
            <w:sz w:val="16"/>
            <w:szCs w:val="18"/>
          </w:rPr>
          <w:t>条件は</w:t>
        </w:r>
      </w:ins>
      <w:r w:rsidR="005B246D" w:rsidRPr="006A33AB">
        <w:rPr>
          <w:rFonts w:asciiTheme="minorEastAsia" w:eastAsiaTheme="minorEastAsia" w:hAnsiTheme="minorEastAsia" w:hint="eastAsia"/>
          <w:sz w:val="16"/>
          <w:szCs w:val="18"/>
        </w:rPr>
        <w:t>次</w:t>
      </w:r>
      <w:ins w:id="14" w:author="坂本 健一" w:date="2018-03-26T17:18:00Z">
        <w:r w:rsidR="00B1044D" w:rsidRPr="006A33AB">
          <w:rPr>
            <w:rFonts w:asciiTheme="minorEastAsia" w:eastAsiaTheme="minorEastAsia" w:hAnsiTheme="minorEastAsia" w:hint="eastAsia"/>
            <w:sz w:val="16"/>
            <w:szCs w:val="18"/>
          </w:rPr>
          <w:t>の</w:t>
        </w:r>
      </w:ins>
      <w:r w:rsidR="005B246D" w:rsidRPr="006A33AB">
        <w:rPr>
          <w:rFonts w:asciiTheme="minorEastAsia" w:eastAsiaTheme="minorEastAsia" w:hAnsiTheme="minorEastAsia" w:hint="eastAsia"/>
          <w:sz w:val="16"/>
          <w:szCs w:val="18"/>
        </w:rPr>
        <w:t>とおり</w:t>
      </w:r>
      <w:ins w:id="15" w:author="坂本 健一" w:date="2018-03-26T17:28:00Z">
        <w:r w:rsidRPr="006A33AB">
          <w:rPr>
            <w:rFonts w:asciiTheme="minorEastAsia" w:eastAsiaTheme="minorEastAsia" w:hAnsiTheme="minorEastAsia" w:hint="eastAsia"/>
            <w:sz w:val="16"/>
            <w:szCs w:val="18"/>
          </w:rPr>
          <w:t>とする。</w:t>
        </w:r>
      </w:ins>
    </w:p>
    <w:p w14:paraId="1211E3E9" w14:textId="46E9A26D" w:rsidR="00B1044D" w:rsidRPr="006A33AB" w:rsidRDefault="00B1044D" w:rsidP="0019139E">
      <w:pPr>
        <w:tabs>
          <w:tab w:val="left" w:pos="-2410"/>
        </w:tabs>
        <w:snapToGrid w:val="0"/>
        <w:spacing w:line="180" w:lineRule="atLeast"/>
        <w:ind w:left="438" w:hangingChars="311" w:hanging="438"/>
        <w:rPr>
          <w:ins w:id="16" w:author="坂本 健一" w:date="2018-03-26T17:19:00Z"/>
          <w:rFonts w:asciiTheme="minorEastAsia" w:eastAsiaTheme="minorEastAsia" w:hAnsiTheme="minorEastAsia"/>
          <w:sz w:val="16"/>
          <w:szCs w:val="18"/>
        </w:rPr>
      </w:pPr>
      <w:ins w:id="17" w:author="坂本 健一" w:date="2018-03-26T17:18:00Z">
        <w:r w:rsidRPr="006A33AB">
          <w:rPr>
            <w:rFonts w:asciiTheme="minorEastAsia" w:eastAsiaTheme="minorEastAsia" w:hAnsiTheme="minorEastAsia"/>
            <w:sz w:val="16"/>
            <w:szCs w:val="18"/>
          </w:rPr>
          <w:tab/>
        </w:r>
      </w:ins>
      <w:r w:rsidR="005B246D" w:rsidRPr="006A33AB">
        <w:rPr>
          <w:rFonts w:asciiTheme="minorEastAsia" w:eastAsiaTheme="minorEastAsia" w:hAnsiTheme="minorEastAsia" w:hint="eastAsia"/>
          <w:sz w:val="16"/>
          <w:szCs w:val="18"/>
        </w:rPr>
        <w:t xml:space="preserve">　（１）</w:t>
      </w:r>
      <w:ins w:id="18" w:author="坂本 健一" w:date="2018-03-26T17:19:00Z">
        <w:r w:rsidRPr="006A33AB">
          <w:rPr>
            <w:rFonts w:asciiTheme="minorEastAsia" w:eastAsiaTheme="minorEastAsia" w:hAnsiTheme="minorEastAsia" w:hint="eastAsia"/>
            <w:sz w:val="16"/>
            <w:szCs w:val="18"/>
            <w:rPrChange w:id="19" w:author="坂本 健一" w:date="2018-03-26T18:41:00Z">
              <w:rPr>
                <w:rFonts w:asciiTheme="minorEastAsia" w:eastAsiaTheme="minorEastAsia" w:hAnsiTheme="minorEastAsia" w:hint="eastAsia"/>
                <w:sz w:val="16"/>
                <w:szCs w:val="18"/>
              </w:rPr>
            </w:rPrChange>
          </w:rPr>
          <w:t>低圧需要家</w:t>
        </w:r>
      </w:ins>
      <w:ins w:id="20" w:author="坂本 健一" w:date="2018-03-26T18:28:00Z">
        <w:r w:rsidR="001D4D80" w:rsidRPr="006A33AB">
          <w:rPr>
            <w:rFonts w:asciiTheme="minorEastAsia" w:eastAsiaTheme="minorEastAsia" w:hAnsiTheme="minorEastAsia" w:hint="eastAsia"/>
            <w:sz w:val="16"/>
            <w:szCs w:val="18"/>
            <w:rPrChange w:id="21" w:author="坂本 健一" w:date="2018-03-26T18:41:00Z">
              <w:rPr>
                <w:rFonts w:asciiTheme="minorEastAsia" w:eastAsiaTheme="minorEastAsia" w:hAnsiTheme="minorEastAsia" w:hint="eastAsia"/>
                <w:sz w:val="16"/>
                <w:szCs w:val="18"/>
              </w:rPr>
            </w:rPrChange>
          </w:rPr>
          <w:t>の需給</w:t>
        </w:r>
      </w:ins>
      <w:ins w:id="22" w:author="坂本 健一" w:date="2018-03-26T17:19:00Z">
        <w:r w:rsidRPr="006A33AB">
          <w:rPr>
            <w:rFonts w:asciiTheme="minorEastAsia" w:eastAsiaTheme="minorEastAsia" w:hAnsiTheme="minorEastAsia" w:hint="eastAsia"/>
            <w:sz w:val="16"/>
            <w:szCs w:val="18"/>
            <w:rPrChange w:id="23" w:author="坂本 健一" w:date="2018-03-26T18:41:00Z">
              <w:rPr>
                <w:rFonts w:asciiTheme="minorEastAsia" w:eastAsiaTheme="minorEastAsia" w:hAnsiTheme="minorEastAsia" w:hint="eastAsia"/>
                <w:sz w:val="16"/>
                <w:szCs w:val="18"/>
              </w:rPr>
            </w:rPrChange>
          </w:rPr>
          <w:t>契約</w:t>
        </w:r>
      </w:ins>
      <w:r w:rsidR="005B246D" w:rsidRPr="006A33AB">
        <w:rPr>
          <w:rFonts w:asciiTheme="minorEastAsia" w:eastAsiaTheme="minorEastAsia" w:hAnsiTheme="minorEastAsia" w:hint="eastAsia"/>
          <w:sz w:val="16"/>
          <w:szCs w:val="18"/>
        </w:rPr>
        <w:t>のスイッチングが完了した</w:t>
      </w:r>
      <w:ins w:id="24" w:author="坂本 健一" w:date="2018-03-26T17:46:00Z">
        <w:r w:rsidR="004A1B1A" w:rsidRPr="006A33AB">
          <w:rPr>
            <w:rFonts w:asciiTheme="minorEastAsia" w:eastAsiaTheme="minorEastAsia" w:hAnsiTheme="minorEastAsia" w:hint="eastAsia"/>
            <w:sz w:val="16"/>
            <w:szCs w:val="18"/>
            <w:rPrChange w:id="25" w:author="坂本 健一" w:date="2018-03-26T18:41:00Z">
              <w:rPr>
                <w:rFonts w:asciiTheme="minorEastAsia" w:eastAsiaTheme="minorEastAsia" w:hAnsiTheme="minorEastAsia" w:hint="eastAsia"/>
                <w:sz w:val="16"/>
                <w:szCs w:val="18"/>
              </w:rPr>
            </w:rPrChange>
          </w:rPr>
          <w:t>場合</w:t>
        </w:r>
      </w:ins>
      <w:ins w:id="26" w:author="坂本 健一" w:date="2018-03-26T17:19:00Z">
        <w:r w:rsidRPr="006A33AB">
          <w:rPr>
            <w:rFonts w:asciiTheme="minorEastAsia" w:eastAsiaTheme="minorEastAsia" w:hAnsiTheme="minorEastAsia" w:hint="eastAsia"/>
            <w:sz w:val="16"/>
            <w:szCs w:val="18"/>
          </w:rPr>
          <w:t>。</w:t>
        </w:r>
      </w:ins>
    </w:p>
    <w:p w14:paraId="53612D8C" w14:textId="5472E0C0" w:rsidR="00B1044D" w:rsidRPr="006A33AB" w:rsidRDefault="00B1044D" w:rsidP="0019139E">
      <w:pPr>
        <w:tabs>
          <w:tab w:val="left" w:pos="-2410"/>
        </w:tabs>
        <w:snapToGrid w:val="0"/>
        <w:spacing w:line="180" w:lineRule="atLeast"/>
        <w:ind w:left="438" w:hangingChars="311" w:hanging="438"/>
        <w:rPr>
          <w:rFonts w:asciiTheme="minorEastAsia" w:eastAsiaTheme="minorEastAsia" w:hAnsiTheme="minorEastAsia"/>
          <w:sz w:val="16"/>
          <w:szCs w:val="18"/>
        </w:rPr>
      </w:pPr>
      <w:ins w:id="27" w:author="坂本 健一" w:date="2018-03-26T17:19:00Z">
        <w:r w:rsidRPr="006A33AB">
          <w:rPr>
            <w:rFonts w:asciiTheme="minorEastAsia" w:eastAsiaTheme="minorEastAsia" w:hAnsiTheme="minorEastAsia"/>
            <w:sz w:val="16"/>
            <w:szCs w:val="18"/>
          </w:rPr>
          <w:tab/>
        </w:r>
      </w:ins>
      <w:r w:rsidR="005B246D" w:rsidRPr="006A33AB">
        <w:rPr>
          <w:rFonts w:asciiTheme="minorEastAsia" w:eastAsiaTheme="minorEastAsia" w:hAnsiTheme="minorEastAsia" w:hint="eastAsia"/>
          <w:sz w:val="16"/>
          <w:szCs w:val="18"/>
        </w:rPr>
        <w:t xml:space="preserve">　（２）</w:t>
      </w:r>
      <w:ins w:id="28" w:author="坂本 健一" w:date="2018-03-26T17:19:00Z">
        <w:r w:rsidRPr="006A33AB">
          <w:rPr>
            <w:rFonts w:asciiTheme="minorEastAsia" w:eastAsiaTheme="minorEastAsia" w:hAnsiTheme="minorEastAsia" w:hint="eastAsia"/>
            <w:sz w:val="16"/>
            <w:szCs w:val="18"/>
          </w:rPr>
          <w:t>高圧需要家</w:t>
        </w:r>
      </w:ins>
      <w:ins w:id="29" w:author="坂本 健一" w:date="2018-03-26T18:28:00Z">
        <w:r w:rsidR="001D4D80" w:rsidRPr="006A33AB">
          <w:rPr>
            <w:rFonts w:asciiTheme="minorEastAsia" w:eastAsiaTheme="minorEastAsia" w:hAnsiTheme="minorEastAsia" w:hint="eastAsia"/>
            <w:sz w:val="16"/>
            <w:szCs w:val="18"/>
          </w:rPr>
          <w:t>の需給契約</w:t>
        </w:r>
      </w:ins>
      <w:ins w:id="30" w:author="坂本 健一" w:date="2018-03-26T18:53:00Z">
        <w:r w:rsidR="008014FF" w:rsidRPr="006A33AB">
          <w:rPr>
            <w:rFonts w:asciiTheme="minorEastAsia" w:eastAsiaTheme="minorEastAsia" w:hAnsiTheme="minorEastAsia" w:hint="eastAsia"/>
            <w:sz w:val="16"/>
            <w:szCs w:val="18"/>
          </w:rPr>
          <w:t>が</w:t>
        </w:r>
      </w:ins>
      <w:ins w:id="31" w:author="坂本 健一" w:date="2018-03-26T17:21:00Z">
        <w:r w:rsidR="00D32758" w:rsidRPr="006A33AB">
          <w:rPr>
            <w:rFonts w:asciiTheme="minorEastAsia" w:eastAsiaTheme="minorEastAsia" w:hAnsiTheme="minorEastAsia" w:hint="eastAsia"/>
            <w:sz w:val="16"/>
            <w:szCs w:val="18"/>
          </w:rPr>
          <w:t>第２条第１項第２号の確認から６か月以内において需給契約が成約に至った</w:t>
        </w:r>
      </w:ins>
      <w:ins w:id="32" w:author="坂本 健一" w:date="2018-03-26T17:45:00Z">
        <w:r w:rsidR="00C60AA0" w:rsidRPr="006A33AB">
          <w:rPr>
            <w:rFonts w:asciiTheme="minorEastAsia" w:eastAsiaTheme="minorEastAsia" w:hAnsiTheme="minorEastAsia" w:hint="eastAsia"/>
            <w:sz w:val="16"/>
            <w:szCs w:val="18"/>
          </w:rPr>
          <w:t>場合</w:t>
        </w:r>
      </w:ins>
      <w:ins w:id="33" w:author="坂本 健一" w:date="2018-03-26T17:21:00Z">
        <w:r w:rsidR="00D32758" w:rsidRPr="006A33AB">
          <w:rPr>
            <w:rFonts w:asciiTheme="minorEastAsia" w:eastAsiaTheme="minorEastAsia" w:hAnsiTheme="minorEastAsia" w:hint="eastAsia"/>
            <w:sz w:val="16"/>
            <w:szCs w:val="18"/>
          </w:rPr>
          <w:t>。</w:t>
        </w:r>
      </w:ins>
    </w:p>
    <w:p w14:paraId="521D2DC6" w14:textId="41BD6966" w:rsidR="000F68F0" w:rsidRPr="006A33AB" w:rsidRDefault="000F68F0" w:rsidP="008129AA">
      <w:pPr>
        <w:tabs>
          <w:tab w:val="left" w:pos="-2410"/>
        </w:tabs>
        <w:snapToGrid w:val="0"/>
        <w:spacing w:line="180" w:lineRule="atLeast"/>
        <w:ind w:left="297" w:hangingChars="211" w:hanging="297"/>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２　</w:t>
      </w:r>
      <w:r w:rsidR="00D22756" w:rsidRPr="006A33AB">
        <w:rPr>
          <w:rFonts w:asciiTheme="minorEastAsia" w:eastAsiaTheme="minorEastAsia" w:hAnsiTheme="minorEastAsia" w:hint="eastAsia"/>
          <w:sz w:val="16"/>
          <w:szCs w:val="18"/>
        </w:rPr>
        <w:t xml:space="preserve">　</w:t>
      </w:r>
      <w:r w:rsidR="00DB398E" w:rsidRPr="006A33AB">
        <w:rPr>
          <w:rFonts w:asciiTheme="minorEastAsia" w:eastAsiaTheme="minorEastAsia" w:hAnsiTheme="minorEastAsia" w:hint="eastAsia"/>
          <w:sz w:val="16"/>
          <w:szCs w:val="18"/>
        </w:rPr>
        <w:t>成功報酬は</w:t>
      </w:r>
      <w:r w:rsidR="005B246D" w:rsidRPr="006A33AB">
        <w:rPr>
          <w:rFonts w:asciiTheme="minorEastAsia" w:eastAsiaTheme="minorEastAsia" w:hAnsiTheme="minorEastAsia" w:hint="eastAsia"/>
          <w:sz w:val="16"/>
          <w:szCs w:val="18"/>
        </w:rPr>
        <w:t>次</w:t>
      </w:r>
      <w:r w:rsidR="00DB398E" w:rsidRPr="006A33AB">
        <w:rPr>
          <w:rFonts w:asciiTheme="minorEastAsia" w:eastAsiaTheme="minorEastAsia" w:hAnsiTheme="minorEastAsia" w:hint="eastAsia"/>
          <w:sz w:val="16"/>
          <w:szCs w:val="18"/>
        </w:rPr>
        <w:t>の</w:t>
      </w:r>
      <w:r w:rsidR="005B246D" w:rsidRPr="006A33AB">
        <w:rPr>
          <w:rFonts w:asciiTheme="minorEastAsia" w:eastAsiaTheme="minorEastAsia" w:hAnsiTheme="minorEastAsia" w:hint="eastAsia"/>
          <w:sz w:val="16"/>
          <w:szCs w:val="18"/>
        </w:rPr>
        <w:t>とおり</w:t>
      </w:r>
      <w:r w:rsidR="00080F83" w:rsidRPr="006A33AB">
        <w:rPr>
          <w:rFonts w:asciiTheme="minorEastAsia" w:eastAsiaTheme="minorEastAsia" w:hAnsiTheme="minorEastAsia" w:hint="eastAsia"/>
          <w:sz w:val="16"/>
          <w:szCs w:val="18"/>
        </w:rPr>
        <w:t>とする。</w:t>
      </w:r>
    </w:p>
    <w:p w14:paraId="4471DD92" w14:textId="27301BA7" w:rsidR="0019139E" w:rsidRPr="006A33AB" w:rsidRDefault="00DB398E" w:rsidP="0019139E">
      <w:pPr>
        <w:tabs>
          <w:tab w:val="left" w:pos="-2410"/>
        </w:tabs>
        <w:snapToGrid w:val="0"/>
        <w:spacing w:line="180" w:lineRule="atLeast"/>
        <w:ind w:left="297" w:hangingChars="211" w:hanging="297"/>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　　</w:t>
      </w:r>
      <w:r w:rsidR="00D22756" w:rsidRPr="006A33AB">
        <w:rPr>
          <w:rFonts w:asciiTheme="minorEastAsia" w:eastAsiaTheme="minorEastAsia" w:hAnsiTheme="minorEastAsia" w:hint="eastAsia"/>
          <w:sz w:val="16"/>
          <w:szCs w:val="18"/>
        </w:rPr>
        <w:t xml:space="preserve">　</w:t>
      </w:r>
      <w:r w:rsidR="005B246D" w:rsidRPr="006A33AB">
        <w:rPr>
          <w:rFonts w:asciiTheme="minorEastAsia" w:eastAsiaTheme="minorEastAsia" w:hAnsiTheme="minorEastAsia" w:hint="eastAsia"/>
          <w:sz w:val="16"/>
          <w:szCs w:val="18"/>
        </w:rPr>
        <w:t xml:space="preserve">　（１）</w:t>
      </w:r>
      <w:r w:rsidR="0019139E" w:rsidRPr="006A33AB">
        <w:rPr>
          <w:rFonts w:asciiTheme="minorEastAsia" w:eastAsiaTheme="minorEastAsia" w:hAnsiTheme="minorEastAsia" w:hint="eastAsia"/>
          <w:sz w:val="16"/>
          <w:szCs w:val="18"/>
        </w:rPr>
        <w:t>低圧需要家</w:t>
      </w:r>
      <w:ins w:id="34" w:author="坂本 健一" w:date="2018-03-26T18:26:00Z">
        <w:r w:rsidR="001D4D80" w:rsidRPr="006A33AB">
          <w:rPr>
            <w:rFonts w:asciiTheme="minorEastAsia" w:eastAsiaTheme="minorEastAsia" w:hAnsiTheme="minorEastAsia" w:hint="eastAsia"/>
            <w:sz w:val="16"/>
            <w:szCs w:val="18"/>
          </w:rPr>
          <w:t>の契約獲得</w:t>
        </w:r>
      </w:ins>
      <w:ins w:id="35" w:author="坂本 健一" w:date="2018-03-26T18:27:00Z">
        <w:r w:rsidR="001D4D80" w:rsidRPr="006A33AB">
          <w:rPr>
            <w:rFonts w:asciiTheme="minorEastAsia" w:eastAsiaTheme="minorEastAsia" w:hAnsiTheme="minorEastAsia" w:hint="eastAsia"/>
            <w:sz w:val="16"/>
            <w:szCs w:val="18"/>
          </w:rPr>
          <w:t>の</w:t>
        </w:r>
      </w:ins>
      <w:del w:id="36" w:author="坂本 健一" w:date="2018-03-26T18:27:00Z">
        <w:r w:rsidR="0019139E" w:rsidRPr="006A33AB" w:rsidDel="001D4D80">
          <w:rPr>
            <w:rFonts w:asciiTheme="minorEastAsia" w:eastAsiaTheme="minorEastAsia" w:hAnsiTheme="minorEastAsia" w:hint="eastAsia"/>
            <w:sz w:val="16"/>
            <w:szCs w:val="18"/>
          </w:rPr>
          <w:delText>に関し、</w:delText>
        </w:r>
        <w:r w:rsidR="00080F83" w:rsidRPr="006A33AB" w:rsidDel="001D4D80">
          <w:rPr>
            <w:rFonts w:asciiTheme="minorEastAsia" w:eastAsiaTheme="minorEastAsia" w:hAnsiTheme="minorEastAsia" w:hint="eastAsia"/>
            <w:sz w:val="16"/>
            <w:szCs w:val="18"/>
          </w:rPr>
          <w:delText>成功報</w:delText>
        </w:r>
      </w:del>
      <w:ins w:id="37" w:author="坂本 健一" w:date="2018-03-26T18:27:00Z">
        <w:r w:rsidR="001D4D80" w:rsidRPr="006A33AB">
          <w:rPr>
            <w:rFonts w:asciiTheme="minorEastAsia" w:eastAsiaTheme="minorEastAsia" w:hAnsiTheme="minorEastAsia" w:hint="eastAsia"/>
            <w:sz w:val="16"/>
            <w:szCs w:val="18"/>
          </w:rPr>
          <w:t>報酬</w:t>
        </w:r>
      </w:ins>
      <w:del w:id="38" w:author="坂本 健一" w:date="2018-03-26T18:27:00Z">
        <w:r w:rsidR="00080F83" w:rsidRPr="006A33AB" w:rsidDel="001D4D80">
          <w:rPr>
            <w:rFonts w:asciiTheme="minorEastAsia" w:eastAsiaTheme="minorEastAsia" w:hAnsiTheme="minorEastAsia" w:hint="eastAsia"/>
            <w:sz w:val="16"/>
            <w:szCs w:val="18"/>
          </w:rPr>
          <w:delText>酬</w:delText>
        </w:r>
      </w:del>
      <w:r w:rsidR="00080F83" w:rsidRPr="006A33AB">
        <w:rPr>
          <w:rFonts w:asciiTheme="minorEastAsia" w:eastAsiaTheme="minorEastAsia" w:hAnsiTheme="minorEastAsia" w:hint="eastAsia"/>
          <w:sz w:val="16"/>
          <w:szCs w:val="18"/>
        </w:rPr>
        <w:t>は別紙（成功報酬表）に定める。</w:t>
      </w:r>
    </w:p>
    <w:p w14:paraId="5F4DFF4E" w14:textId="7E4BD922" w:rsidR="0019139E" w:rsidRPr="006A33AB" w:rsidRDefault="0019139E" w:rsidP="008129AA">
      <w:pPr>
        <w:tabs>
          <w:tab w:val="left" w:pos="-2410"/>
        </w:tabs>
        <w:snapToGrid w:val="0"/>
        <w:spacing w:line="180" w:lineRule="atLeast"/>
        <w:ind w:left="297" w:hangingChars="211" w:hanging="297"/>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　　</w:t>
      </w:r>
      <w:r w:rsidR="005B246D" w:rsidRPr="006A33AB">
        <w:rPr>
          <w:rFonts w:asciiTheme="minorEastAsia" w:eastAsiaTheme="minorEastAsia" w:hAnsiTheme="minorEastAsia" w:hint="eastAsia"/>
          <w:sz w:val="16"/>
          <w:szCs w:val="18"/>
        </w:rPr>
        <w:t xml:space="preserve">　　（２）</w:t>
      </w:r>
      <w:r w:rsidRPr="006A33AB">
        <w:rPr>
          <w:rFonts w:asciiTheme="minorEastAsia" w:eastAsiaTheme="minorEastAsia" w:hAnsiTheme="minorEastAsia" w:hint="eastAsia"/>
          <w:sz w:val="16"/>
          <w:szCs w:val="18"/>
        </w:rPr>
        <w:t>高圧需要家</w:t>
      </w:r>
      <w:ins w:id="39" w:author="坂本 健一" w:date="2018-03-26T18:26:00Z">
        <w:r w:rsidR="001D4D80" w:rsidRPr="006A33AB">
          <w:rPr>
            <w:rFonts w:asciiTheme="minorEastAsia" w:eastAsiaTheme="minorEastAsia" w:hAnsiTheme="minorEastAsia" w:hint="eastAsia"/>
            <w:sz w:val="16"/>
            <w:szCs w:val="18"/>
          </w:rPr>
          <w:t>の契約獲得</w:t>
        </w:r>
      </w:ins>
      <w:del w:id="40" w:author="坂本 健一" w:date="2018-03-26T18:36:00Z">
        <w:r w:rsidRPr="006A33AB" w:rsidDel="000B24B0">
          <w:rPr>
            <w:rFonts w:asciiTheme="minorEastAsia" w:eastAsiaTheme="minorEastAsia" w:hAnsiTheme="minorEastAsia" w:hint="eastAsia"/>
            <w:sz w:val="16"/>
            <w:szCs w:val="18"/>
          </w:rPr>
          <w:delText>に</w:delText>
        </w:r>
      </w:del>
      <w:ins w:id="41" w:author="坂本 健一" w:date="2018-03-26T18:27:00Z">
        <w:r w:rsidR="001D4D80" w:rsidRPr="006A33AB">
          <w:rPr>
            <w:rFonts w:asciiTheme="minorEastAsia" w:eastAsiaTheme="minorEastAsia" w:hAnsiTheme="minorEastAsia" w:hint="eastAsia"/>
            <w:sz w:val="16"/>
            <w:szCs w:val="18"/>
          </w:rPr>
          <w:t>の報酬は</w:t>
        </w:r>
      </w:ins>
      <w:del w:id="42" w:author="坂本 健一" w:date="2018-03-26T18:27:00Z">
        <w:r w:rsidRPr="006A33AB" w:rsidDel="001D4D80">
          <w:rPr>
            <w:rFonts w:asciiTheme="minorEastAsia" w:eastAsiaTheme="minorEastAsia" w:hAnsiTheme="minorEastAsia" w:hint="eastAsia"/>
            <w:sz w:val="16"/>
            <w:szCs w:val="18"/>
          </w:rPr>
          <w:delText>関し</w:delText>
        </w:r>
      </w:del>
      <w:del w:id="43" w:author="坂本 健一" w:date="2018-03-26T17:19:00Z">
        <w:r w:rsidR="00080F83" w:rsidRPr="006A33AB" w:rsidDel="00B1044D">
          <w:rPr>
            <w:rFonts w:asciiTheme="minorEastAsia" w:eastAsiaTheme="minorEastAsia" w:hAnsiTheme="minorEastAsia" w:hint="eastAsia"/>
            <w:sz w:val="16"/>
            <w:szCs w:val="18"/>
          </w:rPr>
          <w:delText>、</w:delText>
        </w:r>
      </w:del>
      <w:del w:id="44" w:author="坂本 健一" w:date="2018-03-26T18:27:00Z">
        <w:r w:rsidRPr="006A33AB" w:rsidDel="001D4D80">
          <w:rPr>
            <w:rFonts w:asciiTheme="minorEastAsia" w:eastAsiaTheme="minorEastAsia" w:hAnsiTheme="minorEastAsia" w:hint="eastAsia"/>
            <w:sz w:val="16"/>
            <w:szCs w:val="18"/>
          </w:rPr>
          <w:delText>は</w:delText>
        </w:r>
      </w:del>
      <w:r w:rsidRPr="006A33AB">
        <w:rPr>
          <w:rFonts w:asciiTheme="minorEastAsia" w:eastAsiaTheme="minorEastAsia" w:hAnsiTheme="minorEastAsia" w:hint="eastAsia"/>
          <w:sz w:val="16"/>
          <w:szCs w:val="18"/>
        </w:rPr>
        <w:t>以下の</w:t>
      </w:r>
      <w:r w:rsidR="00080F83" w:rsidRPr="006A33AB">
        <w:rPr>
          <w:rFonts w:asciiTheme="minorEastAsia" w:eastAsiaTheme="minorEastAsia" w:hAnsiTheme="minorEastAsia" w:hint="eastAsia"/>
          <w:sz w:val="16"/>
          <w:szCs w:val="18"/>
        </w:rPr>
        <w:t>計算式</w:t>
      </w:r>
      <w:r w:rsidRPr="006A33AB">
        <w:rPr>
          <w:rFonts w:asciiTheme="minorEastAsia" w:eastAsiaTheme="minorEastAsia" w:hAnsiTheme="minorEastAsia" w:hint="eastAsia"/>
          <w:sz w:val="16"/>
          <w:szCs w:val="18"/>
        </w:rPr>
        <w:t>とする。</w:t>
      </w:r>
    </w:p>
    <w:p w14:paraId="4E48484C" w14:textId="41ABFE69" w:rsidR="00BA5888" w:rsidRPr="006A33AB" w:rsidRDefault="00B1044D" w:rsidP="0019139E">
      <w:pPr>
        <w:tabs>
          <w:tab w:val="left" w:pos="-2410"/>
        </w:tabs>
        <w:snapToGrid w:val="0"/>
        <w:spacing w:line="180" w:lineRule="atLeast"/>
        <w:ind w:leftChars="200" w:left="417" w:hangingChars="11" w:hanging="15"/>
        <w:rPr>
          <w:rFonts w:asciiTheme="minorEastAsia" w:eastAsiaTheme="minorEastAsia" w:hAnsiTheme="minorEastAsia"/>
          <w:sz w:val="16"/>
          <w:szCs w:val="18"/>
        </w:rPr>
      </w:pPr>
      <w:ins w:id="45" w:author="坂本 健一" w:date="2018-03-26T17:14:00Z">
        <w:r w:rsidRPr="006A33AB">
          <w:rPr>
            <w:rFonts w:asciiTheme="minorEastAsia" w:eastAsiaTheme="minorEastAsia" w:hAnsiTheme="minorEastAsia" w:hint="eastAsia"/>
            <w:sz w:val="16"/>
            <w:szCs w:val="18"/>
          </w:rPr>
          <w:t xml:space="preserve">　</w:t>
        </w:r>
      </w:ins>
      <w:r w:rsidR="005B246D" w:rsidRPr="006A33AB">
        <w:rPr>
          <w:rFonts w:asciiTheme="minorEastAsia" w:eastAsiaTheme="minorEastAsia" w:hAnsiTheme="minorEastAsia" w:hint="eastAsia"/>
          <w:sz w:val="16"/>
          <w:szCs w:val="18"/>
        </w:rPr>
        <w:t xml:space="preserve">　　　</w:t>
      </w:r>
      <w:r w:rsidR="00BA5888" w:rsidRPr="006A33AB">
        <w:rPr>
          <w:rFonts w:asciiTheme="minorEastAsia" w:eastAsiaTheme="minorEastAsia" w:hAnsiTheme="minorEastAsia" w:hint="eastAsia"/>
          <w:sz w:val="16"/>
          <w:szCs w:val="18"/>
        </w:rPr>
        <w:t>Ａ価格：甲・需要者間の需給契約</w:t>
      </w:r>
      <w:r w:rsidR="004D3867" w:rsidRPr="006A33AB">
        <w:rPr>
          <w:rFonts w:asciiTheme="minorEastAsia" w:eastAsiaTheme="minorEastAsia" w:hAnsiTheme="minorEastAsia" w:hint="eastAsia"/>
          <w:sz w:val="16"/>
          <w:szCs w:val="18"/>
        </w:rPr>
        <w:t>書</w:t>
      </w:r>
      <w:r w:rsidR="00BA5888" w:rsidRPr="006A33AB">
        <w:rPr>
          <w:rFonts w:asciiTheme="minorEastAsia" w:eastAsiaTheme="minorEastAsia" w:hAnsiTheme="minorEastAsia" w:hint="eastAsia"/>
          <w:sz w:val="16"/>
          <w:szCs w:val="18"/>
        </w:rPr>
        <w:t>により定められた基本料金単価</w:t>
      </w:r>
      <w:ins w:id="46" w:author="坂本 健一" w:date="2018-03-26T18:54:00Z">
        <w:r w:rsidR="008014FF" w:rsidRPr="006A33AB">
          <w:rPr>
            <w:rFonts w:asciiTheme="minorEastAsia" w:eastAsiaTheme="minorEastAsia" w:hAnsiTheme="minorEastAsia" w:hint="eastAsia"/>
            <w:sz w:val="16"/>
            <w:szCs w:val="18"/>
          </w:rPr>
          <w:t>とする。</w:t>
        </w:r>
      </w:ins>
    </w:p>
    <w:p w14:paraId="460A7A34" w14:textId="34E57FD1" w:rsidR="00BA5888" w:rsidRPr="006A33AB" w:rsidRDefault="00BA5888" w:rsidP="008129AA">
      <w:pPr>
        <w:tabs>
          <w:tab w:val="left" w:pos="-2410"/>
        </w:tabs>
        <w:snapToGrid w:val="0"/>
        <w:spacing w:line="180" w:lineRule="atLeast"/>
        <w:ind w:left="297" w:hangingChars="211" w:hanging="297"/>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　　</w:t>
      </w:r>
      <w:r w:rsidR="00D22756" w:rsidRPr="006A33AB">
        <w:rPr>
          <w:rFonts w:asciiTheme="minorEastAsia" w:eastAsiaTheme="minorEastAsia" w:hAnsiTheme="minorEastAsia" w:hint="eastAsia"/>
          <w:sz w:val="16"/>
          <w:szCs w:val="18"/>
        </w:rPr>
        <w:t xml:space="preserve">　</w:t>
      </w:r>
      <w:ins w:id="47" w:author="坂本 健一" w:date="2018-03-26T17:14:00Z">
        <w:r w:rsidR="00B1044D" w:rsidRPr="006A33AB">
          <w:rPr>
            <w:rFonts w:asciiTheme="minorEastAsia" w:eastAsiaTheme="minorEastAsia" w:hAnsiTheme="minorEastAsia" w:hint="eastAsia"/>
            <w:sz w:val="16"/>
            <w:szCs w:val="18"/>
          </w:rPr>
          <w:t xml:space="preserve">　</w:t>
        </w:r>
      </w:ins>
      <w:r w:rsidR="005B246D" w:rsidRPr="006A33AB">
        <w:rPr>
          <w:rFonts w:asciiTheme="minorEastAsia" w:eastAsiaTheme="minorEastAsia" w:hAnsiTheme="minorEastAsia" w:hint="eastAsia"/>
          <w:sz w:val="16"/>
          <w:szCs w:val="18"/>
        </w:rPr>
        <w:t xml:space="preserve">　　　</w:t>
      </w:r>
      <w:del w:id="48" w:author="坂本 健一" w:date="2018-03-26T18:53:00Z">
        <w:r w:rsidR="00B1044D" w:rsidRPr="006A33AB" w:rsidDel="008014FF">
          <w:rPr>
            <w:rFonts w:asciiTheme="minorEastAsia" w:eastAsiaTheme="minorEastAsia" w:hAnsiTheme="minorEastAsia" w:hint="eastAsia"/>
            <w:sz w:val="16"/>
            <w:szCs w:val="18"/>
          </w:rPr>
          <w:delText>B</w:delText>
        </w:r>
      </w:del>
      <w:ins w:id="49" w:author="坂本 健一" w:date="2018-03-26T18:54:00Z">
        <w:r w:rsidR="008014FF" w:rsidRPr="006A33AB">
          <w:rPr>
            <w:rFonts w:asciiTheme="minorEastAsia" w:eastAsiaTheme="minorEastAsia" w:hAnsiTheme="minorEastAsia" w:hint="eastAsia"/>
            <w:sz w:val="16"/>
            <w:szCs w:val="18"/>
          </w:rPr>
          <w:t>B</w:t>
        </w:r>
      </w:ins>
      <w:r w:rsidRPr="006A33AB">
        <w:rPr>
          <w:rFonts w:asciiTheme="minorEastAsia" w:eastAsiaTheme="minorEastAsia" w:hAnsiTheme="minorEastAsia" w:hint="eastAsia"/>
          <w:sz w:val="16"/>
          <w:szCs w:val="18"/>
        </w:rPr>
        <w:t>価格：甲が乙に</w:t>
      </w:r>
      <w:r w:rsidR="004D3867" w:rsidRPr="006A33AB">
        <w:rPr>
          <w:rFonts w:asciiTheme="minorEastAsia" w:eastAsiaTheme="minorEastAsia" w:hAnsiTheme="minorEastAsia" w:hint="eastAsia"/>
          <w:sz w:val="16"/>
          <w:szCs w:val="18"/>
        </w:rPr>
        <w:t>提示</w:t>
      </w:r>
      <w:r w:rsidRPr="006A33AB">
        <w:rPr>
          <w:rFonts w:asciiTheme="minorEastAsia" w:eastAsiaTheme="minorEastAsia" w:hAnsiTheme="minorEastAsia" w:hint="eastAsia"/>
          <w:sz w:val="16"/>
          <w:szCs w:val="18"/>
        </w:rPr>
        <w:t>した見積書上の基本料金単価</w:t>
      </w:r>
    </w:p>
    <w:p w14:paraId="1AFEFAA1" w14:textId="78CFBDFC" w:rsidR="00BA5888" w:rsidRPr="006A33AB" w:rsidRDefault="00BA5888" w:rsidP="008129AA">
      <w:pPr>
        <w:tabs>
          <w:tab w:val="left" w:pos="-2410"/>
        </w:tabs>
        <w:snapToGrid w:val="0"/>
        <w:spacing w:line="180" w:lineRule="atLeast"/>
        <w:ind w:left="297" w:hangingChars="211" w:hanging="297"/>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　　</w:t>
      </w:r>
      <w:r w:rsidR="00D22756" w:rsidRPr="006A33AB">
        <w:rPr>
          <w:rFonts w:asciiTheme="minorEastAsia" w:eastAsiaTheme="minorEastAsia" w:hAnsiTheme="minorEastAsia" w:hint="eastAsia"/>
          <w:sz w:val="16"/>
          <w:szCs w:val="18"/>
        </w:rPr>
        <w:t xml:space="preserve">　</w:t>
      </w:r>
      <w:ins w:id="50" w:author="坂本 健一" w:date="2018-03-26T18:36:00Z">
        <w:r w:rsidR="000B24B0" w:rsidRPr="006A33AB">
          <w:rPr>
            <w:rFonts w:asciiTheme="minorEastAsia" w:eastAsiaTheme="minorEastAsia" w:hAnsiTheme="minorEastAsia" w:hint="eastAsia"/>
            <w:sz w:val="16"/>
            <w:szCs w:val="18"/>
          </w:rPr>
          <w:t xml:space="preserve">　</w:t>
        </w:r>
      </w:ins>
      <w:r w:rsidR="005B246D" w:rsidRPr="006A33AB">
        <w:rPr>
          <w:rFonts w:asciiTheme="minorEastAsia" w:eastAsiaTheme="minorEastAsia" w:hAnsiTheme="minorEastAsia" w:hint="eastAsia"/>
          <w:sz w:val="16"/>
          <w:szCs w:val="18"/>
        </w:rPr>
        <w:t xml:space="preserve">　　　</w:t>
      </w:r>
      <w:r w:rsidR="009852DE" w:rsidRPr="006A33AB">
        <w:rPr>
          <w:rFonts w:asciiTheme="minorEastAsia" w:eastAsiaTheme="minorEastAsia" w:hAnsiTheme="minorEastAsia" w:hint="eastAsia"/>
          <w:sz w:val="16"/>
          <w:szCs w:val="18"/>
        </w:rPr>
        <w:t>毎月の</w:t>
      </w:r>
      <w:r w:rsidRPr="006A33AB">
        <w:rPr>
          <w:rFonts w:asciiTheme="minorEastAsia" w:eastAsiaTheme="minorEastAsia" w:hAnsiTheme="minorEastAsia" w:hint="eastAsia"/>
          <w:sz w:val="16"/>
          <w:szCs w:val="18"/>
        </w:rPr>
        <w:t>成功報酬</w:t>
      </w:r>
      <w:r w:rsidR="000429D7" w:rsidRPr="006A33AB">
        <w:rPr>
          <w:rFonts w:asciiTheme="minorEastAsia" w:eastAsiaTheme="minorEastAsia" w:hAnsiTheme="minorEastAsia" w:hint="eastAsia"/>
          <w:sz w:val="16"/>
          <w:szCs w:val="18"/>
        </w:rPr>
        <w:t xml:space="preserve"> </w:t>
      </w:r>
      <w:r w:rsidRPr="006A33AB">
        <w:rPr>
          <w:rFonts w:asciiTheme="minorEastAsia" w:eastAsiaTheme="minorEastAsia" w:hAnsiTheme="minorEastAsia" w:hint="eastAsia"/>
          <w:sz w:val="16"/>
          <w:szCs w:val="18"/>
        </w:rPr>
        <w:t>＝（Ａ価格に基づく月額基本料金 － Ｂ価格に基づく月額基本料金）</w:t>
      </w:r>
    </w:p>
    <w:p w14:paraId="42E1AEE1" w14:textId="77777777" w:rsidR="00CF1679" w:rsidRPr="006A33AB" w:rsidRDefault="004D3867" w:rsidP="008129AA">
      <w:pPr>
        <w:tabs>
          <w:tab w:val="left" w:pos="-2410"/>
        </w:tabs>
        <w:snapToGrid w:val="0"/>
        <w:spacing w:line="180" w:lineRule="atLeast"/>
        <w:ind w:left="438" w:hangingChars="311" w:hanging="438"/>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　　</w:t>
      </w:r>
      <w:r w:rsidR="00D22756" w:rsidRPr="006A33AB">
        <w:rPr>
          <w:rFonts w:asciiTheme="minorEastAsia" w:eastAsiaTheme="minorEastAsia" w:hAnsiTheme="minorEastAsia" w:hint="eastAsia"/>
          <w:sz w:val="16"/>
          <w:szCs w:val="18"/>
        </w:rPr>
        <w:t xml:space="preserve">　</w:t>
      </w:r>
      <w:r w:rsidR="000D28D8" w:rsidRPr="006A33AB">
        <w:rPr>
          <w:rFonts w:asciiTheme="minorEastAsia" w:eastAsiaTheme="minorEastAsia" w:hAnsiTheme="minorEastAsia" w:hint="eastAsia"/>
          <w:sz w:val="16"/>
          <w:szCs w:val="18"/>
        </w:rPr>
        <w:t>また、</w:t>
      </w:r>
      <w:r w:rsidR="00CF1679" w:rsidRPr="006A33AB">
        <w:rPr>
          <w:rFonts w:asciiTheme="minorEastAsia" w:eastAsiaTheme="minorEastAsia" w:hAnsiTheme="minorEastAsia" w:hint="eastAsia"/>
          <w:sz w:val="16"/>
          <w:szCs w:val="18"/>
        </w:rPr>
        <w:t>発電コストの大幅な変動が起きた場合</w:t>
      </w:r>
      <w:r w:rsidR="000D28D8" w:rsidRPr="006A33AB">
        <w:rPr>
          <w:rFonts w:asciiTheme="minorEastAsia" w:eastAsiaTheme="minorEastAsia" w:hAnsiTheme="minorEastAsia" w:hint="eastAsia"/>
          <w:sz w:val="16"/>
          <w:szCs w:val="18"/>
        </w:rPr>
        <w:t>において</w:t>
      </w:r>
      <w:r w:rsidR="0057466D" w:rsidRPr="006A33AB">
        <w:rPr>
          <w:rFonts w:asciiTheme="minorEastAsia" w:eastAsiaTheme="minorEastAsia" w:hAnsiTheme="minorEastAsia" w:hint="eastAsia"/>
          <w:sz w:val="16"/>
          <w:szCs w:val="18"/>
        </w:rPr>
        <w:t>は</w:t>
      </w:r>
      <w:r w:rsidR="00CF1679" w:rsidRPr="006A33AB">
        <w:rPr>
          <w:rFonts w:asciiTheme="minorEastAsia" w:eastAsiaTheme="minorEastAsia" w:hAnsiTheme="minorEastAsia" w:hint="eastAsia"/>
          <w:sz w:val="16"/>
          <w:szCs w:val="18"/>
        </w:rPr>
        <w:t>双方協議し、</w:t>
      </w:r>
      <w:r w:rsidR="000D28D8" w:rsidRPr="006A33AB">
        <w:rPr>
          <w:rFonts w:asciiTheme="minorEastAsia" w:eastAsiaTheme="minorEastAsia" w:hAnsiTheme="minorEastAsia" w:hint="eastAsia"/>
          <w:sz w:val="16"/>
          <w:szCs w:val="18"/>
        </w:rPr>
        <w:t>成功</w:t>
      </w:r>
      <w:r w:rsidR="00CF1679" w:rsidRPr="006A33AB">
        <w:rPr>
          <w:rFonts w:asciiTheme="minorEastAsia" w:eastAsiaTheme="minorEastAsia" w:hAnsiTheme="minorEastAsia" w:hint="eastAsia"/>
          <w:sz w:val="16"/>
          <w:szCs w:val="18"/>
        </w:rPr>
        <w:t>報酬金額を見直すこと</w:t>
      </w:r>
      <w:r w:rsidR="000D28D8" w:rsidRPr="006A33AB">
        <w:rPr>
          <w:rFonts w:asciiTheme="minorEastAsia" w:eastAsiaTheme="minorEastAsia" w:hAnsiTheme="minorEastAsia" w:hint="eastAsia"/>
          <w:sz w:val="16"/>
          <w:szCs w:val="18"/>
        </w:rPr>
        <w:t>とする。</w:t>
      </w:r>
    </w:p>
    <w:p w14:paraId="66FED703" w14:textId="5CAD52F1" w:rsidR="003050FD" w:rsidRPr="006A33AB" w:rsidRDefault="00DB398E" w:rsidP="007F0028">
      <w:pPr>
        <w:autoSpaceDE w:val="0"/>
        <w:autoSpaceDN w:val="0"/>
        <w:adjustRightInd w:val="0"/>
        <w:snapToGrid w:val="0"/>
        <w:spacing w:line="180" w:lineRule="atLeast"/>
        <w:ind w:left="423" w:hangingChars="300" w:hanging="423"/>
        <w:jc w:val="left"/>
        <w:rPr>
          <w:ins w:id="51" w:author="坂本 健一" w:date="2018-03-26T18:01:00Z"/>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３　</w:t>
      </w:r>
      <w:r w:rsidR="00D22756" w:rsidRPr="006A33AB">
        <w:rPr>
          <w:rFonts w:asciiTheme="minorEastAsia" w:eastAsiaTheme="minorEastAsia" w:hAnsiTheme="minorEastAsia" w:cs="MS UI Gothic" w:hint="eastAsia"/>
          <w:kern w:val="0"/>
          <w:sz w:val="16"/>
          <w:szCs w:val="18"/>
          <w:lang w:val="ja-JP"/>
        </w:rPr>
        <w:t xml:space="preserve">　</w:t>
      </w:r>
      <w:ins w:id="52" w:author="坂本 健一" w:date="2018-03-26T18:20:00Z">
        <w:r w:rsidR="007F0028" w:rsidRPr="006A33AB">
          <w:rPr>
            <w:rFonts w:asciiTheme="minorEastAsia" w:eastAsiaTheme="minorEastAsia" w:hAnsiTheme="minorEastAsia" w:cs="MS UI Gothic" w:hint="eastAsia"/>
            <w:kern w:val="0"/>
            <w:sz w:val="16"/>
            <w:szCs w:val="18"/>
            <w:lang w:val="ja-JP"/>
          </w:rPr>
          <w:t>報酬</w:t>
        </w:r>
      </w:ins>
      <w:ins w:id="53" w:author="坂本 健一" w:date="2018-03-26T18:13:00Z">
        <w:r w:rsidR="003403C1" w:rsidRPr="006A33AB">
          <w:rPr>
            <w:rFonts w:asciiTheme="minorEastAsia" w:eastAsiaTheme="minorEastAsia" w:hAnsiTheme="minorEastAsia" w:hint="eastAsia"/>
            <w:sz w:val="16"/>
            <w:szCs w:val="18"/>
          </w:rPr>
          <w:t>の支払いに</w:t>
        </w:r>
      </w:ins>
      <w:del w:id="54" w:author="坂本 健一" w:date="2018-03-26T18:13:00Z">
        <w:r w:rsidRPr="006A33AB" w:rsidDel="003403C1">
          <w:rPr>
            <w:rFonts w:asciiTheme="minorEastAsia" w:eastAsiaTheme="minorEastAsia" w:hAnsiTheme="minorEastAsia" w:cs="MS UI Gothic" w:hint="eastAsia"/>
            <w:kern w:val="0"/>
            <w:sz w:val="16"/>
            <w:szCs w:val="18"/>
            <w:lang w:val="ja-JP"/>
          </w:rPr>
          <w:delText>成功報酬</w:delText>
        </w:r>
      </w:del>
      <w:ins w:id="55" w:author="坂本 健一" w:date="2018-03-26T18:00:00Z">
        <w:r w:rsidR="003050FD" w:rsidRPr="006A33AB">
          <w:rPr>
            <w:rFonts w:asciiTheme="minorEastAsia" w:eastAsiaTheme="minorEastAsia" w:hAnsiTheme="minorEastAsia" w:cs="MS UI Gothic" w:hint="eastAsia"/>
            <w:kern w:val="0"/>
            <w:sz w:val="16"/>
            <w:szCs w:val="18"/>
            <w:lang w:val="ja-JP"/>
          </w:rPr>
          <w:t>関して</w:t>
        </w:r>
      </w:ins>
      <w:ins w:id="56" w:author="坂本 健一" w:date="2018-03-26T18:25:00Z">
        <w:r w:rsidR="007F0028" w:rsidRPr="006A33AB">
          <w:rPr>
            <w:rFonts w:asciiTheme="minorEastAsia" w:eastAsiaTheme="minorEastAsia" w:hAnsiTheme="minorEastAsia" w:cs="MS UI Gothic" w:hint="eastAsia"/>
            <w:kern w:val="0"/>
            <w:sz w:val="16"/>
            <w:szCs w:val="18"/>
            <w:lang w:val="ja-JP"/>
          </w:rPr>
          <w:t>、</w:t>
        </w:r>
      </w:ins>
      <w:del w:id="57" w:author="坂本 健一" w:date="2018-03-26T18:00:00Z">
        <w:r w:rsidR="00A712B1" w:rsidRPr="006A33AB" w:rsidDel="003050FD">
          <w:rPr>
            <w:rFonts w:asciiTheme="minorEastAsia" w:eastAsiaTheme="minorEastAsia" w:hAnsiTheme="minorEastAsia" w:cs="MS UI Gothic" w:hint="eastAsia"/>
            <w:kern w:val="0"/>
            <w:sz w:val="16"/>
            <w:szCs w:val="18"/>
            <w:lang w:val="ja-JP"/>
          </w:rPr>
          <w:delText>は</w:delText>
        </w:r>
      </w:del>
      <w:del w:id="58" w:author="坂本 健一" w:date="2018-03-26T18:24:00Z">
        <w:r w:rsidR="00A712B1" w:rsidRPr="006A33AB" w:rsidDel="007F0028">
          <w:rPr>
            <w:rFonts w:asciiTheme="minorEastAsia" w:eastAsiaTheme="minorEastAsia" w:hAnsiTheme="minorEastAsia" w:cs="MS UI Gothic" w:hint="eastAsia"/>
            <w:kern w:val="0"/>
            <w:sz w:val="16"/>
            <w:szCs w:val="18"/>
            <w:lang w:val="ja-JP"/>
          </w:rPr>
          <w:delText>低圧需要家に関し</w:delText>
        </w:r>
      </w:del>
      <w:ins w:id="59" w:author="坂本 健一" w:date="2018-03-26T18:16:00Z">
        <w:r w:rsidR="007F0028" w:rsidRPr="006A33AB">
          <w:rPr>
            <w:rFonts w:asciiTheme="minorEastAsia" w:eastAsiaTheme="minorEastAsia" w:hAnsiTheme="minorEastAsia" w:cs="MS UI Gothic" w:hint="eastAsia"/>
            <w:kern w:val="0"/>
            <w:sz w:val="16"/>
            <w:szCs w:val="18"/>
            <w:lang w:val="ja-JP"/>
          </w:rPr>
          <w:t>甲は乙に対し</w:t>
        </w:r>
      </w:ins>
      <w:ins w:id="60" w:author="坂本 健一" w:date="2018-03-26T18:40:00Z">
        <w:r w:rsidR="000B24B0" w:rsidRPr="006A33AB">
          <w:rPr>
            <w:rFonts w:asciiTheme="minorEastAsia" w:eastAsiaTheme="minorEastAsia" w:hAnsiTheme="minorEastAsia" w:cs="MS UI Gothic" w:hint="eastAsia"/>
            <w:kern w:val="0"/>
            <w:sz w:val="16"/>
            <w:szCs w:val="18"/>
            <w:lang w:val="ja-JP"/>
          </w:rPr>
          <w:t>第４条２項に基づいた</w:t>
        </w:r>
      </w:ins>
      <w:ins w:id="61" w:author="坂本 健一" w:date="2018-03-26T18:21:00Z">
        <w:r w:rsidR="007F0028" w:rsidRPr="006A33AB">
          <w:rPr>
            <w:rFonts w:asciiTheme="minorEastAsia" w:eastAsiaTheme="minorEastAsia" w:hAnsiTheme="minorEastAsia" w:cs="MS UI Gothic" w:hint="eastAsia"/>
            <w:kern w:val="0"/>
            <w:sz w:val="16"/>
            <w:szCs w:val="18"/>
            <w:lang w:val="ja-JP"/>
          </w:rPr>
          <w:t>報酬を</w:t>
        </w:r>
      </w:ins>
      <w:r w:rsidR="00A712B1" w:rsidRPr="006A33AB">
        <w:rPr>
          <w:rFonts w:asciiTheme="minorEastAsia" w:eastAsiaTheme="minorEastAsia" w:hAnsiTheme="minorEastAsia" w:cs="MS UI Gothic" w:hint="eastAsia"/>
          <w:kern w:val="0"/>
          <w:sz w:val="16"/>
          <w:szCs w:val="18"/>
          <w:lang w:val="ja-JP"/>
        </w:rPr>
        <w:t>供給開始月</w:t>
      </w:r>
      <w:ins w:id="62" w:author="坂本 健一" w:date="2018-03-26T18:21:00Z">
        <w:r w:rsidR="007F0028" w:rsidRPr="006A33AB">
          <w:rPr>
            <w:rFonts w:asciiTheme="minorEastAsia" w:eastAsiaTheme="minorEastAsia" w:hAnsiTheme="minorEastAsia" w:cs="MS UI Gothic" w:hint="eastAsia"/>
            <w:kern w:val="0"/>
            <w:sz w:val="16"/>
            <w:szCs w:val="18"/>
            <w:lang w:val="ja-JP"/>
          </w:rPr>
          <w:t>の</w:t>
        </w:r>
      </w:ins>
      <w:del w:id="63" w:author="坂本 健一" w:date="2018-03-26T18:17:00Z">
        <w:r w:rsidR="00A712B1" w:rsidRPr="006A33AB" w:rsidDel="007F0028">
          <w:rPr>
            <w:rFonts w:asciiTheme="minorEastAsia" w:eastAsiaTheme="minorEastAsia" w:hAnsiTheme="minorEastAsia" w:cs="MS UI Gothic" w:hint="eastAsia"/>
            <w:kern w:val="0"/>
            <w:sz w:val="16"/>
            <w:szCs w:val="18"/>
            <w:lang w:val="ja-JP"/>
          </w:rPr>
          <w:delText>の</w:delText>
        </w:r>
      </w:del>
      <w:r w:rsidR="00A712B1" w:rsidRPr="006A33AB">
        <w:rPr>
          <w:rFonts w:asciiTheme="minorEastAsia" w:eastAsiaTheme="minorEastAsia" w:hAnsiTheme="minorEastAsia" w:cs="MS UI Gothic" w:hint="eastAsia"/>
          <w:kern w:val="0"/>
          <w:sz w:val="16"/>
          <w:szCs w:val="18"/>
          <w:lang w:val="ja-JP"/>
        </w:rPr>
        <w:t>翌月締め翌々月払い</w:t>
      </w:r>
      <w:ins w:id="64" w:author="坂本 健一" w:date="2018-03-26T18:09:00Z">
        <w:r w:rsidR="003403C1" w:rsidRPr="006A33AB">
          <w:rPr>
            <w:rFonts w:asciiTheme="minorEastAsia" w:eastAsiaTheme="minorEastAsia" w:hAnsiTheme="minorEastAsia" w:cs="MS UI Gothic" w:hint="eastAsia"/>
            <w:kern w:val="0"/>
            <w:sz w:val="16"/>
            <w:szCs w:val="18"/>
            <w:lang w:val="ja-JP"/>
          </w:rPr>
          <w:t>で</w:t>
        </w:r>
      </w:ins>
      <w:ins w:id="65" w:author="坂本 健一" w:date="2018-03-26T18:10:00Z">
        <w:r w:rsidR="003403C1" w:rsidRPr="006A33AB">
          <w:rPr>
            <w:rFonts w:asciiTheme="minorEastAsia" w:eastAsiaTheme="minorEastAsia" w:hAnsiTheme="minorEastAsia" w:cs="MS UI Gothic" w:hint="eastAsia"/>
            <w:kern w:val="0"/>
            <w:sz w:val="16"/>
            <w:szCs w:val="18"/>
            <w:lang w:val="ja-JP"/>
          </w:rPr>
          <w:t>支払うものとする</w:t>
        </w:r>
      </w:ins>
      <w:ins w:id="66" w:author="坂本 健一" w:date="2018-03-26T17:54:00Z">
        <w:r w:rsidR="004A1B1A" w:rsidRPr="006A33AB">
          <w:rPr>
            <w:rFonts w:asciiTheme="minorEastAsia" w:eastAsiaTheme="minorEastAsia" w:hAnsiTheme="minorEastAsia" w:cs="MS UI Gothic" w:hint="eastAsia"/>
            <w:kern w:val="0"/>
            <w:sz w:val="16"/>
            <w:szCs w:val="18"/>
            <w:lang w:val="ja-JP"/>
          </w:rPr>
          <w:t>。</w:t>
        </w:r>
      </w:ins>
      <w:del w:id="67" w:author="坂本 健一" w:date="2018-03-26T17:52:00Z">
        <w:r w:rsidR="00A712B1" w:rsidRPr="006A33AB" w:rsidDel="004A1B1A">
          <w:rPr>
            <w:rFonts w:asciiTheme="minorEastAsia" w:eastAsiaTheme="minorEastAsia" w:hAnsiTheme="minorEastAsia" w:cs="MS UI Gothic" w:hint="eastAsia"/>
            <w:kern w:val="0"/>
            <w:sz w:val="16"/>
            <w:szCs w:val="18"/>
            <w:lang w:val="ja-JP"/>
          </w:rPr>
          <w:delText>とし</w:delText>
        </w:r>
      </w:del>
    </w:p>
    <w:p w14:paraId="4ACE2166" w14:textId="77777777" w:rsidR="00122EDF" w:rsidRPr="006A33AB" w:rsidRDefault="003050FD" w:rsidP="00122EDF">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ins w:id="68" w:author="坂本 健一" w:date="2018-03-26T18:01:00Z">
        <w:r w:rsidRPr="006A33AB">
          <w:rPr>
            <w:rFonts w:asciiTheme="minorEastAsia" w:eastAsiaTheme="minorEastAsia" w:hAnsiTheme="minorEastAsia" w:cs="MS UI Gothic"/>
            <w:kern w:val="0"/>
            <w:sz w:val="16"/>
            <w:szCs w:val="18"/>
            <w:lang w:val="ja-JP"/>
          </w:rPr>
          <w:tab/>
        </w:r>
      </w:ins>
      <w:ins w:id="69" w:author="坂本 健一" w:date="2018-03-26T18:37:00Z">
        <w:r w:rsidR="000B24B0" w:rsidRPr="006A33AB">
          <w:rPr>
            <w:rFonts w:asciiTheme="minorEastAsia" w:eastAsiaTheme="minorEastAsia" w:hAnsiTheme="minorEastAsia" w:cs="MS UI Gothic" w:hint="eastAsia"/>
            <w:kern w:val="0"/>
            <w:sz w:val="16"/>
            <w:szCs w:val="18"/>
            <w:lang w:val="ja-JP"/>
          </w:rPr>
          <w:t>なお、</w:t>
        </w:r>
      </w:ins>
      <w:r w:rsidR="00A712B1" w:rsidRPr="006A33AB">
        <w:rPr>
          <w:rFonts w:asciiTheme="minorEastAsia" w:eastAsiaTheme="minorEastAsia" w:hAnsiTheme="minorEastAsia" w:cs="MS UI Gothic" w:hint="eastAsia"/>
          <w:kern w:val="0"/>
          <w:sz w:val="16"/>
          <w:szCs w:val="18"/>
          <w:lang w:val="ja-JP"/>
        </w:rPr>
        <w:t>高圧需要家</w:t>
      </w:r>
      <w:ins w:id="70" w:author="坂本 健一" w:date="2018-03-26T18:29:00Z">
        <w:r w:rsidR="001D4D80" w:rsidRPr="006A33AB">
          <w:rPr>
            <w:rFonts w:asciiTheme="minorEastAsia" w:eastAsiaTheme="minorEastAsia" w:hAnsiTheme="minorEastAsia" w:cs="MS UI Gothic" w:hint="eastAsia"/>
            <w:kern w:val="0"/>
            <w:sz w:val="16"/>
            <w:szCs w:val="18"/>
            <w:lang w:val="ja-JP"/>
          </w:rPr>
          <w:t>の</w:t>
        </w:r>
      </w:ins>
      <w:ins w:id="71" w:author="坂本 健一" w:date="2018-03-26T18:30:00Z">
        <w:r w:rsidR="001D4D80" w:rsidRPr="006A33AB">
          <w:rPr>
            <w:rFonts w:asciiTheme="minorEastAsia" w:eastAsiaTheme="minorEastAsia" w:hAnsiTheme="minorEastAsia" w:cs="MS UI Gothic" w:hint="eastAsia"/>
            <w:kern w:val="0"/>
            <w:sz w:val="16"/>
            <w:szCs w:val="18"/>
            <w:lang w:val="ja-JP"/>
          </w:rPr>
          <w:t>契約獲得</w:t>
        </w:r>
      </w:ins>
      <w:r w:rsidR="00A712B1" w:rsidRPr="006A33AB">
        <w:rPr>
          <w:rFonts w:asciiTheme="minorEastAsia" w:eastAsiaTheme="minorEastAsia" w:hAnsiTheme="minorEastAsia" w:cs="MS UI Gothic" w:hint="eastAsia"/>
          <w:kern w:val="0"/>
          <w:sz w:val="16"/>
          <w:szCs w:val="18"/>
          <w:lang w:val="ja-JP"/>
        </w:rPr>
        <w:t>に</w:t>
      </w:r>
      <w:ins w:id="72" w:author="坂本 健一" w:date="2018-03-26T18:30:00Z">
        <w:r w:rsidR="001D4D80" w:rsidRPr="006A33AB">
          <w:rPr>
            <w:rFonts w:asciiTheme="minorEastAsia" w:eastAsiaTheme="minorEastAsia" w:hAnsiTheme="minorEastAsia" w:cs="MS UI Gothic" w:hint="eastAsia"/>
            <w:kern w:val="0"/>
            <w:sz w:val="16"/>
            <w:szCs w:val="18"/>
            <w:lang w:val="ja-JP"/>
          </w:rPr>
          <w:t>関する報酬</w:t>
        </w:r>
      </w:ins>
      <w:r w:rsidR="00122EDF" w:rsidRPr="006A33AB">
        <w:rPr>
          <w:rFonts w:asciiTheme="minorEastAsia" w:eastAsiaTheme="minorEastAsia" w:hAnsiTheme="minorEastAsia" w:cs="MS UI Gothic" w:hint="eastAsia"/>
          <w:kern w:val="0"/>
          <w:sz w:val="16"/>
          <w:szCs w:val="18"/>
          <w:lang w:val="ja-JP"/>
        </w:rPr>
        <w:t>は次のとおりとする。</w:t>
      </w:r>
    </w:p>
    <w:p w14:paraId="01C2C1F1" w14:textId="77777777" w:rsidR="00122EDF" w:rsidRPr="006A33AB" w:rsidRDefault="00122EDF" w:rsidP="00122EDF">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kern w:val="0"/>
          <w:sz w:val="16"/>
          <w:szCs w:val="18"/>
          <w:lang w:val="ja-JP"/>
        </w:rPr>
        <w:t>(</w:t>
      </w:r>
      <w:r w:rsidRPr="006A33AB">
        <w:rPr>
          <w:rFonts w:asciiTheme="minorEastAsia" w:eastAsiaTheme="minorEastAsia" w:hAnsiTheme="minorEastAsia" w:cs="MS UI Gothic" w:hint="eastAsia"/>
          <w:kern w:val="0"/>
          <w:sz w:val="16"/>
          <w:szCs w:val="18"/>
          <w:lang w:val="ja-JP"/>
        </w:rPr>
        <w:t>１）</w:t>
      </w:r>
      <w:del w:id="73" w:author="坂本 健一" w:date="2018-03-26T18:30:00Z">
        <w:r w:rsidR="00A712B1" w:rsidRPr="006A33AB" w:rsidDel="001D4D80">
          <w:rPr>
            <w:rFonts w:asciiTheme="minorEastAsia" w:eastAsiaTheme="minorEastAsia" w:hAnsiTheme="minorEastAsia" w:cs="MS UI Gothic" w:hint="eastAsia"/>
            <w:kern w:val="0"/>
            <w:sz w:val="16"/>
            <w:szCs w:val="18"/>
            <w:lang w:val="ja-JP"/>
          </w:rPr>
          <w:delText>関し</w:delText>
        </w:r>
      </w:del>
      <w:del w:id="74" w:author="坂本 健一" w:date="2018-03-26T18:12:00Z">
        <w:r w:rsidR="00A712B1" w:rsidRPr="006A33AB" w:rsidDel="003403C1">
          <w:rPr>
            <w:rFonts w:asciiTheme="minorEastAsia" w:eastAsiaTheme="minorEastAsia" w:hAnsiTheme="minorEastAsia" w:cs="MS UI Gothic" w:hint="eastAsia"/>
            <w:kern w:val="0"/>
            <w:sz w:val="16"/>
            <w:szCs w:val="18"/>
            <w:lang w:val="ja-JP"/>
          </w:rPr>
          <w:delText>期間を</w:delText>
        </w:r>
      </w:del>
      <w:r w:rsidR="00D2084E" w:rsidRPr="006A33AB">
        <w:rPr>
          <w:rFonts w:asciiTheme="minorEastAsia" w:eastAsiaTheme="minorEastAsia" w:hAnsiTheme="minorEastAsia" w:cs="MS UI Gothic" w:hint="eastAsia"/>
          <w:kern w:val="0"/>
          <w:sz w:val="16"/>
          <w:szCs w:val="18"/>
          <w:lang w:val="ja-JP"/>
        </w:rPr>
        <w:t>甲と需要家</w:t>
      </w:r>
      <w:r w:rsidR="00656240" w:rsidRPr="006A33AB">
        <w:rPr>
          <w:rFonts w:asciiTheme="minorEastAsia" w:eastAsiaTheme="minorEastAsia" w:hAnsiTheme="minorEastAsia" w:cs="MS UI Gothic" w:hint="eastAsia"/>
          <w:kern w:val="0"/>
          <w:sz w:val="16"/>
          <w:szCs w:val="18"/>
          <w:lang w:val="ja-JP"/>
        </w:rPr>
        <w:t>間での需給</w:t>
      </w:r>
      <w:r w:rsidR="000536A6" w:rsidRPr="006A33AB">
        <w:rPr>
          <w:rFonts w:asciiTheme="minorEastAsia" w:eastAsiaTheme="minorEastAsia" w:hAnsiTheme="minorEastAsia" w:cs="MS UI Gothic" w:hint="eastAsia"/>
          <w:kern w:val="0"/>
          <w:sz w:val="16"/>
          <w:szCs w:val="18"/>
          <w:lang w:val="ja-JP"/>
        </w:rPr>
        <w:t>契約</w:t>
      </w:r>
      <w:r w:rsidR="00656240" w:rsidRPr="006A33AB">
        <w:rPr>
          <w:rFonts w:asciiTheme="minorEastAsia" w:eastAsiaTheme="minorEastAsia" w:hAnsiTheme="minorEastAsia" w:cs="MS UI Gothic" w:hint="eastAsia"/>
          <w:kern w:val="0"/>
          <w:sz w:val="16"/>
          <w:szCs w:val="18"/>
          <w:lang w:val="ja-JP"/>
        </w:rPr>
        <w:t>締結</w:t>
      </w:r>
      <w:r w:rsidR="000536A6" w:rsidRPr="006A33AB">
        <w:rPr>
          <w:rFonts w:asciiTheme="minorEastAsia" w:eastAsiaTheme="minorEastAsia" w:hAnsiTheme="minorEastAsia" w:cs="MS UI Gothic" w:hint="eastAsia"/>
          <w:kern w:val="0"/>
          <w:sz w:val="16"/>
          <w:szCs w:val="18"/>
          <w:lang w:val="ja-JP"/>
        </w:rPr>
        <w:t>後</w:t>
      </w:r>
      <w:ins w:id="75" w:author="坂本 健一" w:date="2018-03-26T18:38:00Z">
        <w:r w:rsidR="000B24B0" w:rsidRPr="006A33AB">
          <w:rPr>
            <w:rFonts w:asciiTheme="minorEastAsia" w:eastAsiaTheme="minorEastAsia" w:hAnsiTheme="minorEastAsia" w:cs="MS UI Gothic" w:hint="eastAsia"/>
            <w:kern w:val="0"/>
            <w:sz w:val="16"/>
            <w:szCs w:val="18"/>
            <w:lang w:val="ja-JP"/>
          </w:rPr>
          <w:t>、</w:t>
        </w:r>
      </w:ins>
      <w:r w:rsidR="0057466D" w:rsidRPr="006A33AB">
        <w:rPr>
          <w:rFonts w:asciiTheme="minorEastAsia" w:eastAsiaTheme="minorEastAsia" w:hAnsiTheme="minorEastAsia" w:cs="MS UI Gothic" w:hint="eastAsia"/>
          <w:kern w:val="0"/>
          <w:sz w:val="16"/>
          <w:szCs w:val="18"/>
          <w:lang w:val="ja-JP"/>
        </w:rPr>
        <w:t>１</w:t>
      </w:r>
      <w:r w:rsidR="00520897" w:rsidRPr="006A33AB">
        <w:rPr>
          <w:rFonts w:asciiTheme="minorEastAsia" w:eastAsiaTheme="minorEastAsia" w:hAnsiTheme="minorEastAsia" w:cs="MS UI Gothic" w:hint="eastAsia"/>
          <w:kern w:val="0"/>
          <w:sz w:val="16"/>
          <w:szCs w:val="18"/>
          <w:lang w:val="ja-JP"/>
        </w:rPr>
        <w:t>年間</w:t>
      </w:r>
      <w:ins w:id="76" w:author="坂本 健一" w:date="2018-03-26T18:16:00Z">
        <w:r w:rsidR="007F0028" w:rsidRPr="006A33AB">
          <w:rPr>
            <w:rFonts w:asciiTheme="minorEastAsia" w:eastAsiaTheme="minorEastAsia" w:hAnsiTheme="minorEastAsia" w:cs="MS UI Gothic" w:hint="eastAsia"/>
            <w:kern w:val="0"/>
            <w:sz w:val="16"/>
            <w:szCs w:val="18"/>
            <w:lang w:val="ja-JP"/>
          </w:rPr>
          <w:t>継続して支払うものとする</w:t>
        </w:r>
      </w:ins>
      <w:del w:id="77" w:author="坂本 健一" w:date="2018-03-26T18:12:00Z">
        <w:r w:rsidR="00520897" w:rsidRPr="006A33AB" w:rsidDel="003403C1">
          <w:rPr>
            <w:rFonts w:asciiTheme="minorEastAsia" w:eastAsiaTheme="minorEastAsia" w:hAnsiTheme="minorEastAsia" w:cs="MS UI Gothic" w:hint="eastAsia"/>
            <w:kern w:val="0"/>
            <w:sz w:val="16"/>
            <w:szCs w:val="18"/>
            <w:lang w:val="ja-JP"/>
          </w:rPr>
          <w:delText>とする</w:delText>
        </w:r>
      </w:del>
      <w:r w:rsidR="00520897" w:rsidRPr="006A33AB">
        <w:rPr>
          <w:rFonts w:asciiTheme="minorEastAsia" w:eastAsiaTheme="minorEastAsia" w:hAnsiTheme="minorEastAsia" w:cs="MS UI Gothic" w:hint="eastAsia"/>
          <w:kern w:val="0"/>
          <w:sz w:val="16"/>
          <w:szCs w:val="18"/>
          <w:lang w:val="ja-JP"/>
        </w:rPr>
        <w:t>。</w:t>
      </w:r>
    </w:p>
    <w:p w14:paraId="74DF1200" w14:textId="77777777" w:rsidR="00122EDF" w:rsidRPr="006A33AB" w:rsidRDefault="00122EDF" w:rsidP="00122EDF">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w:t>
      </w:r>
      <w:del w:id="78" w:author="坂本 健一" w:date="2018-03-26T18:25:00Z">
        <w:r w:rsidR="0057466D" w:rsidRPr="006A33AB" w:rsidDel="007F0028">
          <w:rPr>
            <w:rFonts w:asciiTheme="minorEastAsia" w:eastAsiaTheme="minorEastAsia" w:hAnsiTheme="minorEastAsia" w:cs="MS UI Gothic" w:hint="eastAsia"/>
            <w:kern w:val="0"/>
            <w:sz w:val="16"/>
            <w:szCs w:val="18"/>
            <w:lang w:val="ja-JP"/>
          </w:rPr>
          <w:delText>ただし、</w:delText>
        </w:r>
      </w:del>
      <w:r w:rsidR="0057466D" w:rsidRPr="006A33AB">
        <w:rPr>
          <w:rFonts w:asciiTheme="minorEastAsia" w:eastAsiaTheme="minorEastAsia" w:hAnsiTheme="minorEastAsia" w:cs="MS UI Gothic" w:hint="eastAsia"/>
          <w:kern w:val="0"/>
          <w:sz w:val="16"/>
          <w:szCs w:val="18"/>
          <w:lang w:val="ja-JP"/>
        </w:rPr>
        <w:t>甲と需要家間の需給契約が継続された場合は１年ごとに自動延長とする。</w:t>
      </w:r>
    </w:p>
    <w:p w14:paraId="554CB98D" w14:textId="3D12EAE0" w:rsidR="00CF1679" w:rsidRPr="006A33AB" w:rsidRDefault="00122EDF" w:rsidP="00122EDF">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(３) </w:t>
      </w:r>
      <w:del w:id="79" w:author="坂本 健一" w:date="2018-03-26T18:26:00Z">
        <w:r w:rsidR="00520897" w:rsidRPr="006A33AB" w:rsidDel="001D4D80">
          <w:rPr>
            <w:rFonts w:asciiTheme="minorEastAsia" w:eastAsiaTheme="minorEastAsia" w:hAnsiTheme="minorEastAsia" w:cs="MS UI Gothic" w:hint="eastAsia"/>
            <w:kern w:val="0"/>
            <w:sz w:val="16"/>
            <w:szCs w:val="18"/>
            <w:lang w:val="ja-JP"/>
          </w:rPr>
          <w:delText>なお、</w:delText>
        </w:r>
      </w:del>
      <w:r w:rsidR="00996801" w:rsidRPr="006A33AB">
        <w:rPr>
          <w:rFonts w:asciiTheme="minorEastAsia" w:eastAsiaTheme="minorEastAsia" w:hAnsiTheme="minorEastAsia" w:cs="MS UI Gothic" w:hint="eastAsia"/>
          <w:kern w:val="0"/>
          <w:sz w:val="16"/>
          <w:szCs w:val="18"/>
          <w:lang w:val="ja-JP"/>
        </w:rPr>
        <w:t>成功報酬</w:t>
      </w:r>
      <w:r w:rsidR="000536A6" w:rsidRPr="006A33AB">
        <w:rPr>
          <w:rFonts w:asciiTheme="minorEastAsia" w:eastAsiaTheme="minorEastAsia" w:hAnsiTheme="minorEastAsia" w:cs="MS UI Gothic" w:hint="eastAsia"/>
          <w:kern w:val="0"/>
          <w:sz w:val="16"/>
          <w:szCs w:val="18"/>
          <w:lang w:val="ja-JP"/>
        </w:rPr>
        <w:t>の</w:t>
      </w:r>
      <w:r w:rsidR="00996801" w:rsidRPr="006A33AB">
        <w:rPr>
          <w:rFonts w:asciiTheme="minorEastAsia" w:eastAsiaTheme="minorEastAsia" w:hAnsiTheme="minorEastAsia" w:cs="MS UI Gothic" w:hint="eastAsia"/>
          <w:kern w:val="0"/>
          <w:sz w:val="16"/>
          <w:szCs w:val="18"/>
          <w:lang w:val="ja-JP"/>
        </w:rPr>
        <w:t>期間</w:t>
      </w:r>
      <w:r w:rsidR="000536A6" w:rsidRPr="006A33AB">
        <w:rPr>
          <w:rFonts w:asciiTheme="minorEastAsia" w:eastAsiaTheme="minorEastAsia" w:hAnsiTheme="minorEastAsia" w:cs="MS UI Gothic" w:hint="eastAsia"/>
          <w:kern w:val="0"/>
          <w:sz w:val="16"/>
          <w:szCs w:val="18"/>
          <w:lang w:val="ja-JP"/>
        </w:rPr>
        <w:t>を問わず</w:t>
      </w:r>
      <w:r w:rsidR="00996801" w:rsidRPr="006A33AB">
        <w:rPr>
          <w:rFonts w:asciiTheme="minorEastAsia" w:eastAsiaTheme="minorEastAsia" w:hAnsiTheme="minorEastAsia" w:cs="MS UI Gothic" w:hint="eastAsia"/>
          <w:kern w:val="0"/>
          <w:sz w:val="16"/>
          <w:szCs w:val="18"/>
          <w:lang w:val="ja-JP"/>
        </w:rPr>
        <w:t>、乙の報酬債権は</w:t>
      </w:r>
      <w:r w:rsidR="003F227C" w:rsidRPr="006A33AB">
        <w:rPr>
          <w:rFonts w:asciiTheme="minorEastAsia" w:eastAsiaTheme="minorEastAsia" w:hAnsiTheme="minorEastAsia" w:cs="MS UI Gothic" w:hint="eastAsia"/>
          <w:kern w:val="0"/>
          <w:sz w:val="16"/>
          <w:szCs w:val="18"/>
          <w:lang w:val="ja-JP"/>
        </w:rPr>
        <w:t>甲と需要家間の需給契約期間中に限り有効とする。</w:t>
      </w:r>
      <w:r w:rsidR="00D82D47" w:rsidRPr="006A33AB">
        <w:rPr>
          <w:rFonts w:asciiTheme="minorEastAsia" w:eastAsiaTheme="minorEastAsia" w:hAnsiTheme="minorEastAsia" w:cs="MS UI Gothic" w:hint="eastAsia"/>
          <w:kern w:val="0"/>
          <w:sz w:val="16"/>
          <w:szCs w:val="18"/>
          <w:lang w:val="ja-JP"/>
        </w:rPr>
        <w:t>但し、最終契約案件の契約締結日より２年以上経過しても新規契約案件がない場合は、</w:t>
      </w:r>
      <w:r w:rsidR="00EC0F17" w:rsidRPr="006A33AB">
        <w:rPr>
          <w:rFonts w:asciiTheme="minorEastAsia" w:eastAsiaTheme="minorEastAsia" w:hAnsiTheme="minorEastAsia" w:cs="MS UI Gothic" w:hint="eastAsia"/>
          <w:kern w:val="0"/>
          <w:sz w:val="16"/>
          <w:szCs w:val="18"/>
          <w:lang w:val="ja-JP"/>
        </w:rPr>
        <w:t>すでに発生した乙の報酬債権</w:t>
      </w:r>
      <w:r w:rsidR="007F1162" w:rsidRPr="006A33AB">
        <w:rPr>
          <w:rFonts w:asciiTheme="minorEastAsia" w:eastAsiaTheme="minorEastAsia" w:hAnsiTheme="minorEastAsia" w:cs="MS UI Gothic" w:hint="eastAsia"/>
          <w:kern w:val="0"/>
          <w:sz w:val="16"/>
          <w:szCs w:val="18"/>
          <w:lang w:val="ja-JP"/>
        </w:rPr>
        <w:t>を</w:t>
      </w:r>
      <w:r w:rsidR="00EC0F17" w:rsidRPr="006A33AB">
        <w:rPr>
          <w:rFonts w:asciiTheme="minorEastAsia" w:eastAsiaTheme="minorEastAsia" w:hAnsiTheme="minorEastAsia" w:cs="MS UI Gothic" w:hint="eastAsia"/>
          <w:kern w:val="0"/>
          <w:sz w:val="16"/>
          <w:szCs w:val="18"/>
          <w:lang w:val="ja-JP"/>
        </w:rPr>
        <w:t>無効とする。また、その場合、甲は本契約を解約することができるものとする</w:t>
      </w:r>
      <w:r w:rsidR="005B246D" w:rsidRPr="006A33AB">
        <w:rPr>
          <w:rFonts w:asciiTheme="minorEastAsia" w:eastAsiaTheme="minorEastAsia" w:hAnsiTheme="minorEastAsia" w:cs="MS UI Gothic" w:hint="eastAsia"/>
          <w:kern w:val="0"/>
          <w:sz w:val="16"/>
          <w:szCs w:val="18"/>
          <w:lang w:val="ja-JP"/>
        </w:rPr>
        <w:t>。</w:t>
      </w:r>
    </w:p>
    <w:p w14:paraId="19C968B9" w14:textId="34437B65" w:rsidR="00122EDF" w:rsidRPr="006A33AB" w:rsidRDefault="00122EDF" w:rsidP="00122EDF">
      <w:pPr>
        <w:autoSpaceDE w:val="0"/>
        <w:autoSpaceDN w:val="0"/>
        <w:adjustRightInd w:val="0"/>
        <w:snapToGrid w:val="0"/>
        <w:spacing w:line="180" w:lineRule="atLeast"/>
        <w:ind w:leftChars="300" w:left="60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 需要家の契約期間に関して、電力供給約款に準ずるものとする。</w:t>
      </w:r>
    </w:p>
    <w:p w14:paraId="7B774B42" w14:textId="77777777" w:rsidR="00645DBB" w:rsidRPr="006A33AB" w:rsidRDefault="00DB398E"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w:t>
      </w:r>
      <w:r w:rsidR="000F68F0" w:rsidRPr="006A33AB">
        <w:rPr>
          <w:rFonts w:asciiTheme="minorEastAsia" w:eastAsiaTheme="minorEastAsia" w:hAnsiTheme="minorEastAsia" w:cs="MS UI Gothic" w:hint="eastAsia"/>
          <w:kern w:val="0"/>
          <w:sz w:val="16"/>
          <w:szCs w:val="18"/>
          <w:lang w:val="ja-JP"/>
        </w:rPr>
        <w:t xml:space="preserve">　</w:t>
      </w:r>
      <w:r w:rsidR="00D22756" w:rsidRPr="006A33AB">
        <w:rPr>
          <w:rFonts w:asciiTheme="minorEastAsia" w:eastAsiaTheme="minorEastAsia" w:hAnsiTheme="minorEastAsia" w:cs="MS UI Gothic" w:hint="eastAsia"/>
          <w:kern w:val="0"/>
          <w:sz w:val="16"/>
          <w:szCs w:val="18"/>
          <w:lang w:val="ja-JP"/>
        </w:rPr>
        <w:t xml:space="preserve">　</w:t>
      </w:r>
      <w:r w:rsidR="000F68F0" w:rsidRPr="006A33AB">
        <w:rPr>
          <w:rFonts w:asciiTheme="minorEastAsia" w:eastAsiaTheme="minorEastAsia" w:hAnsiTheme="minorEastAsia" w:cs="MS UI Gothic" w:hint="eastAsia"/>
          <w:kern w:val="0"/>
          <w:sz w:val="16"/>
          <w:szCs w:val="18"/>
          <w:lang w:val="ja-JP"/>
        </w:rPr>
        <w:t>乙の報酬債権は、第１項の</w:t>
      </w:r>
      <w:r w:rsidR="00656240" w:rsidRPr="006A33AB">
        <w:rPr>
          <w:rFonts w:asciiTheme="minorEastAsia" w:eastAsiaTheme="minorEastAsia" w:hAnsiTheme="minorEastAsia" w:cs="MS UI Gothic" w:hint="eastAsia"/>
          <w:kern w:val="0"/>
          <w:sz w:val="16"/>
          <w:szCs w:val="18"/>
          <w:lang w:val="ja-JP"/>
        </w:rPr>
        <w:t>需給</w:t>
      </w:r>
      <w:r w:rsidR="000F68F0" w:rsidRPr="006A33AB">
        <w:rPr>
          <w:rFonts w:asciiTheme="minorEastAsia" w:eastAsiaTheme="minorEastAsia" w:hAnsiTheme="minorEastAsia" w:cs="MS UI Gothic" w:hint="eastAsia"/>
          <w:kern w:val="0"/>
          <w:sz w:val="16"/>
          <w:szCs w:val="18"/>
          <w:lang w:val="ja-JP"/>
        </w:rPr>
        <w:t>契約が成約した時点で発生する。</w:t>
      </w:r>
    </w:p>
    <w:p w14:paraId="2A8F188A" w14:textId="77777777" w:rsidR="00A5729E" w:rsidRPr="006A33AB" w:rsidRDefault="00A5729E"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D916E5" w:rsidRPr="006A33AB">
        <w:rPr>
          <w:rFonts w:asciiTheme="minorEastAsia" w:eastAsiaTheme="minorEastAsia" w:hAnsiTheme="minorEastAsia" w:cs="MS UI Gothic" w:hint="eastAsia"/>
          <w:kern w:val="0"/>
          <w:sz w:val="16"/>
          <w:szCs w:val="18"/>
          <w:lang w:val="ja-JP"/>
        </w:rPr>
        <w:t>５</w:t>
      </w:r>
      <w:r w:rsidRPr="006A33AB">
        <w:rPr>
          <w:rFonts w:asciiTheme="minorEastAsia" w:eastAsiaTheme="minorEastAsia" w:hAnsiTheme="minorEastAsia" w:cs="MS UI Gothic" w:hint="eastAsia"/>
          <w:kern w:val="0"/>
          <w:sz w:val="16"/>
          <w:szCs w:val="18"/>
          <w:lang w:val="ja-JP"/>
        </w:rPr>
        <w:t>条（支払方法）</w:t>
      </w:r>
    </w:p>
    <w:p w14:paraId="1DAB99AF" w14:textId="77777777" w:rsidR="004F4C6D" w:rsidRPr="006A33AB" w:rsidRDefault="00A5729E" w:rsidP="00A712B1">
      <w:pPr>
        <w:autoSpaceDE w:val="0"/>
        <w:autoSpaceDN w:val="0"/>
        <w:adjustRightInd w:val="0"/>
        <w:snapToGrid w:val="0"/>
        <w:spacing w:line="180" w:lineRule="atLeast"/>
        <w:ind w:left="282" w:hangingChars="200" w:hanging="282"/>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　　甲は、</w:t>
      </w:r>
      <w:r w:rsidR="009E1241" w:rsidRPr="006A33AB">
        <w:rPr>
          <w:rFonts w:asciiTheme="minorEastAsia" w:eastAsiaTheme="minorEastAsia" w:hAnsiTheme="minorEastAsia" w:cs="MS UI Gothic" w:hint="eastAsia"/>
          <w:kern w:val="0"/>
          <w:sz w:val="16"/>
          <w:szCs w:val="18"/>
          <w:lang w:val="ja-JP"/>
        </w:rPr>
        <w:t>供給開始後、当該月の電気</w:t>
      </w:r>
      <w:r w:rsidRPr="006A33AB">
        <w:rPr>
          <w:rFonts w:asciiTheme="minorEastAsia" w:eastAsiaTheme="minorEastAsia" w:hAnsiTheme="minorEastAsia" w:cs="MS UI Gothic" w:hint="eastAsia"/>
          <w:kern w:val="0"/>
          <w:sz w:val="16"/>
          <w:szCs w:val="18"/>
          <w:lang w:val="ja-JP"/>
        </w:rPr>
        <w:t>料金が確定次第、</w:t>
      </w:r>
      <w:r w:rsidR="009E1241" w:rsidRPr="006A33AB">
        <w:rPr>
          <w:rFonts w:asciiTheme="minorEastAsia" w:eastAsiaTheme="minorEastAsia" w:hAnsiTheme="minorEastAsia" w:cs="MS UI Gothic" w:hint="eastAsia"/>
          <w:kern w:val="0"/>
          <w:sz w:val="16"/>
          <w:szCs w:val="18"/>
          <w:lang w:val="ja-JP"/>
        </w:rPr>
        <w:t>前条第２項に基づき計算される</w:t>
      </w:r>
    </w:p>
    <w:p w14:paraId="4EAD3FD2" w14:textId="478A3F4F" w:rsidR="00A5729E" w:rsidRPr="006A33AB" w:rsidRDefault="009E1241" w:rsidP="00A712B1">
      <w:pPr>
        <w:autoSpaceDE w:val="0"/>
        <w:autoSpaceDN w:val="0"/>
        <w:adjustRightInd w:val="0"/>
        <w:snapToGrid w:val="0"/>
        <w:spacing w:line="180" w:lineRule="atLeast"/>
        <w:ind w:left="282" w:hangingChars="200" w:hanging="282"/>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報酬額（１円未満切捨）を乙に対して</w:t>
      </w:r>
      <w:r w:rsidR="00A5729E" w:rsidRPr="006A33AB">
        <w:rPr>
          <w:rFonts w:asciiTheme="minorEastAsia" w:eastAsiaTheme="minorEastAsia" w:hAnsiTheme="minorEastAsia" w:cs="MS UI Gothic" w:hint="eastAsia"/>
          <w:kern w:val="0"/>
          <w:sz w:val="16"/>
          <w:szCs w:val="18"/>
          <w:lang w:val="ja-JP"/>
        </w:rPr>
        <w:t>これを通知する。</w:t>
      </w:r>
    </w:p>
    <w:p w14:paraId="67764563" w14:textId="77777777" w:rsidR="00A5729E" w:rsidRPr="006A33AB" w:rsidRDefault="00A5729E" w:rsidP="008129AA">
      <w:pPr>
        <w:autoSpaceDE w:val="0"/>
        <w:autoSpaceDN w:val="0"/>
        <w:adjustRightInd w:val="0"/>
        <w:snapToGrid w:val="0"/>
        <w:spacing w:line="180" w:lineRule="atLeast"/>
        <w:ind w:left="282" w:hangingChars="200" w:hanging="282"/>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　　乙は、前項</w:t>
      </w:r>
      <w:r w:rsidR="009E1241" w:rsidRPr="006A33AB">
        <w:rPr>
          <w:rFonts w:asciiTheme="minorEastAsia" w:eastAsiaTheme="minorEastAsia" w:hAnsiTheme="minorEastAsia" w:cs="MS UI Gothic" w:hint="eastAsia"/>
          <w:kern w:val="0"/>
          <w:sz w:val="16"/>
          <w:szCs w:val="18"/>
          <w:lang w:val="ja-JP"/>
        </w:rPr>
        <w:t>によ</w:t>
      </w:r>
      <w:r w:rsidRPr="006A33AB">
        <w:rPr>
          <w:rFonts w:asciiTheme="minorEastAsia" w:eastAsiaTheme="minorEastAsia" w:hAnsiTheme="minorEastAsia" w:cs="MS UI Gothic" w:hint="eastAsia"/>
          <w:kern w:val="0"/>
          <w:sz w:val="16"/>
          <w:szCs w:val="18"/>
          <w:lang w:val="ja-JP"/>
        </w:rPr>
        <w:t>る報酬額（１円未満切捨）を</w:t>
      </w:r>
      <w:r w:rsidR="009E1241" w:rsidRPr="006A33AB">
        <w:rPr>
          <w:rFonts w:asciiTheme="minorEastAsia" w:eastAsiaTheme="minorEastAsia" w:hAnsiTheme="minorEastAsia" w:cs="MS UI Gothic" w:hint="eastAsia"/>
          <w:kern w:val="0"/>
          <w:sz w:val="16"/>
          <w:szCs w:val="18"/>
          <w:lang w:val="ja-JP"/>
        </w:rPr>
        <w:t>、</w:t>
      </w:r>
      <w:r w:rsidRPr="006A33AB">
        <w:rPr>
          <w:rFonts w:asciiTheme="minorEastAsia" w:eastAsiaTheme="minorEastAsia" w:hAnsiTheme="minorEastAsia" w:cs="MS UI Gothic" w:hint="eastAsia"/>
          <w:kern w:val="0"/>
          <w:sz w:val="16"/>
          <w:szCs w:val="18"/>
          <w:lang w:val="ja-JP"/>
        </w:rPr>
        <w:t>甲に対して書面にて請求する。</w:t>
      </w:r>
    </w:p>
    <w:p w14:paraId="3F50C899" w14:textId="77777777" w:rsidR="00A5729E" w:rsidRPr="006A33AB" w:rsidRDefault="00A5729E"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　　甲は、乙より受領した請求書の内容に異議がない場合には、</w:t>
      </w:r>
      <w:r w:rsidR="002932AF" w:rsidRPr="006A33AB">
        <w:rPr>
          <w:rFonts w:asciiTheme="minorEastAsia" w:eastAsiaTheme="minorEastAsia" w:hAnsiTheme="minorEastAsia" w:cs="MS UI Gothic" w:hint="eastAsia"/>
          <w:kern w:val="0"/>
          <w:sz w:val="16"/>
          <w:szCs w:val="18"/>
          <w:lang w:val="ja-JP"/>
        </w:rPr>
        <w:t>需要家から甲への当該月の電気料金支払い完了確認後、</w:t>
      </w:r>
      <w:r w:rsidRPr="006A33AB">
        <w:rPr>
          <w:rFonts w:asciiTheme="minorEastAsia" w:eastAsiaTheme="minorEastAsia" w:hAnsiTheme="minorEastAsia" w:cs="MS UI Gothic" w:hint="eastAsia"/>
          <w:kern w:val="0"/>
          <w:sz w:val="16"/>
          <w:szCs w:val="18"/>
          <w:lang w:val="ja-JP"/>
        </w:rPr>
        <w:t>請求書受領月の翌月</w:t>
      </w:r>
      <w:r w:rsidR="00520897" w:rsidRPr="006A33AB">
        <w:rPr>
          <w:rFonts w:asciiTheme="minorEastAsia" w:eastAsiaTheme="minorEastAsia" w:hAnsiTheme="minorEastAsia" w:cs="MS UI Gothic" w:hint="eastAsia"/>
          <w:kern w:val="0"/>
          <w:sz w:val="16"/>
          <w:szCs w:val="18"/>
          <w:lang w:val="ja-JP"/>
        </w:rPr>
        <w:t>末日</w:t>
      </w:r>
      <w:r w:rsidRPr="006A33AB">
        <w:rPr>
          <w:rFonts w:asciiTheme="minorEastAsia" w:eastAsiaTheme="minorEastAsia" w:hAnsiTheme="minorEastAsia" w:cs="MS UI Gothic" w:hint="eastAsia"/>
          <w:kern w:val="0"/>
          <w:sz w:val="16"/>
          <w:szCs w:val="18"/>
          <w:lang w:val="ja-JP"/>
        </w:rPr>
        <w:t>までに乙の指定する銀行口座に振り込んで支払うものとする。</w:t>
      </w:r>
      <w:r w:rsidR="00EC0F17" w:rsidRPr="006A33AB">
        <w:rPr>
          <w:rFonts w:asciiTheme="minorEastAsia" w:eastAsiaTheme="minorEastAsia" w:hAnsiTheme="minorEastAsia" w:cs="MS UI Gothic" w:hint="eastAsia"/>
          <w:kern w:val="0"/>
          <w:sz w:val="16"/>
          <w:szCs w:val="18"/>
          <w:lang w:val="ja-JP"/>
        </w:rPr>
        <w:t>振込</w:t>
      </w:r>
      <w:r w:rsidRPr="006A33AB">
        <w:rPr>
          <w:rFonts w:asciiTheme="minorEastAsia" w:eastAsiaTheme="minorEastAsia" w:hAnsiTheme="minorEastAsia" w:cs="MS UI Gothic" w:hint="eastAsia"/>
          <w:kern w:val="0"/>
          <w:sz w:val="16"/>
          <w:szCs w:val="18"/>
          <w:lang w:val="ja-JP"/>
        </w:rPr>
        <w:t>手数料は</w:t>
      </w:r>
      <w:r w:rsidR="00080F83" w:rsidRPr="006A33AB">
        <w:rPr>
          <w:rFonts w:asciiTheme="minorEastAsia" w:eastAsiaTheme="minorEastAsia" w:hAnsiTheme="minorEastAsia" w:cs="MS UI Gothic" w:hint="eastAsia"/>
          <w:kern w:val="0"/>
          <w:sz w:val="16"/>
          <w:szCs w:val="18"/>
          <w:lang w:val="ja-JP"/>
        </w:rPr>
        <w:t>甲</w:t>
      </w:r>
      <w:r w:rsidRPr="006A33AB">
        <w:rPr>
          <w:rFonts w:asciiTheme="minorEastAsia" w:eastAsiaTheme="minorEastAsia" w:hAnsiTheme="minorEastAsia" w:cs="MS UI Gothic" w:hint="eastAsia"/>
          <w:kern w:val="0"/>
          <w:sz w:val="16"/>
          <w:szCs w:val="18"/>
          <w:lang w:val="ja-JP"/>
        </w:rPr>
        <w:t>の負担とする。</w:t>
      </w:r>
    </w:p>
    <w:p w14:paraId="192C6310"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D916E5" w:rsidRPr="006A33AB">
        <w:rPr>
          <w:rFonts w:asciiTheme="minorEastAsia" w:eastAsiaTheme="minorEastAsia" w:hAnsiTheme="minorEastAsia" w:cs="MS UI Gothic" w:hint="eastAsia"/>
          <w:kern w:val="0"/>
          <w:sz w:val="16"/>
          <w:szCs w:val="18"/>
          <w:lang w:val="ja-JP"/>
        </w:rPr>
        <w:t>６</w:t>
      </w:r>
      <w:r w:rsidRPr="006A33AB">
        <w:rPr>
          <w:rFonts w:asciiTheme="minorEastAsia" w:eastAsiaTheme="minorEastAsia" w:hAnsiTheme="minorEastAsia" w:cs="MS UI Gothic" w:hint="eastAsia"/>
          <w:kern w:val="0"/>
          <w:sz w:val="16"/>
          <w:szCs w:val="18"/>
          <w:lang w:val="ja-JP"/>
        </w:rPr>
        <w:t>条（営業支援業務に要する費用の取扱い）</w:t>
      </w:r>
    </w:p>
    <w:p w14:paraId="56E1093E" w14:textId="77777777" w:rsidR="000F68F0" w:rsidRPr="006A33AB" w:rsidRDefault="000F68F0"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乙が、営業支援業務に要する交通費、通信費等の費用は、乙の負担とする。</w:t>
      </w:r>
    </w:p>
    <w:p w14:paraId="122C84B7"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７</w:t>
      </w:r>
      <w:r w:rsidRPr="006A33AB">
        <w:rPr>
          <w:rFonts w:asciiTheme="minorEastAsia" w:eastAsiaTheme="minorEastAsia" w:hAnsiTheme="minorEastAsia" w:cs="MS UI Gothic" w:hint="eastAsia"/>
          <w:kern w:val="0"/>
          <w:sz w:val="16"/>
          <w:szCs w:val="18"/>
          <w:lang w:val="ja-JP"/>
        </w:rPr>
        <w:t>条（秘密保持）</w:t>
      </w:r>
    </w:p>
    <w:p w14:paraId="50EC1741" w14:textId="77777777" w:rsidR="000F68F0" w:rsidRPr="006A33AB" w:rsidRDefault="002932AF" w:rsidP="008129AA">
      <w:pPr>
        <w:autoSpaceDE w:val="0"/>
        <w:autoSpaceDN w:val="0"/>
        <w:adjustRightInd w:val="0"/>
        <w:snapToGrid w:val="0"/>
        <w:spacing w:line="180" w:lineRule="atLeast"/>
        <w:ind w:leftChars="192" w:left="386" w:firstLineChars="107" w:firstLine="151"/>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本契約に関する秘密保持に関しては、甲乙間で別途秘密保持契約書を締結する。</w:t>
      </w:r>
    </w:p>
    <w:p w14:paraId="0C44E9FD"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８</w:t>
      </w:r>
      <w:r w:rsidRPr="006A33AB">
        <w:rPr>
          <w:rFonts w:asciiTheme="minorEastAsia" w:eastAsiaTheme="minorEastAsia" w:hAnsiTheme="minorEastAsia" w:cs="MS UI Gothic" w:hint="eastAsia"/>
          <w:kern w:val="0"/>
          <w:sz w:val="16"/>
          <w:szCs w:val="18"/>
          <w:lang w:val="ja-JP"/>
        </w:rPr>
        <w:t>条（権利譲渡の禁止）</w:t>
      </w:r>
    </w:p>
    <w:p w14:paraId="4AD14C6D" w14:textId="77777777" w:rsidR="000F68F0" w:rsidRPr="006A33AB" w:rsidRDefault="000F68F0" w:rsidP="008129AA">
      <w:pPr>
        <w:autoSpaceDE w:val="0"/>
        <w:autoSpaceDN w:val="0"/>
        <w:adjustRightInd w:val="0"/>
        <w:snapToGrid w:val="0"/>
        <w:spacing w:line="180" w:lineRule="atLeast"/>
        <w:ind w:leftChars="291" w:left="584"/>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甲及び乙は、相手方の書面による事前承諾を得ない限り、本契約から生じた権利または義務を第三者に譲渡し、または担保に供してはならない。</w:t>
      </w:r>
    </w:p>
    <w:p w14:paraId="5A6DD04E"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９</w:t>
      </w:r>
      <w:r w:rsidRPr="006A33AB">
        <w:rPr>
          <w:rFonts w:asciiTheme="minorEastAsia" w:eastAsiaTheme="minorEastAsia" w:hAnsiTheme="minorEastAsia" w:cs="MS UI Gothic" w:hint="eastAsia"/>
          <w:kern w:val="0"/>
          <w:sz w:val="16"/>
          <w:szCs w:val="18"/>
          <w:lang w:val="ja-JP"/>
        </w:rPr>
        <w:t>条（再委託の禁止）</w:t>
      </w:r>
    </w:p>
    <w:p w14:paraId="41DD30F4" w14:textId="77777777" w:rsidR="000F68F0" w:rsidRPr="006A33AB" w:rsidRDefault="009D2328" w:rsidP="008129AA">
      <w:pPr>
        <w:autoSpaceDE w:val="0"/>
        <w:autoSpaceDN w:val="0"/>
        <w:adjustRightInd w:val="0"/>
        <w:snapToGrid w:val="0"/>
        <w:spacing w:line="180" w:lineRule="atLeast"/>
        <w:ind w:leftChars="292" w:left="587" w:firstLineChars="7" w:firstLine="10"/>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乙は、甲より</w:t>
      </w:r>
      <w:r w:rsidR="000F68F0" w:rsidRPr="006A33AB">
        <w:rPr>
          <w:rFonts w:asciiTheme="minorEastAsia" w:eastAsiaTheme="minorEastAsia" w:hAnsiTheme="minorEastAsia" w:cs="MS UI Gothic" w:hint="eastAsia"/>
          <w:kern w:val="0"/>
          <w:sz w:val="16"/>
          <w:szCs w:val="18"/>
          <w:lang w:val="ja-JP"/>
        </w:rPr>
        <w:t>書面による事前承諾を得ない限り、</w:t>
      </w:r>
      <w:r w:rsidR="002932AF" w:rsidRPr="006A33AB">
        <w:rPr>
          <w:rFonts w:asciiTheme="minorEastAsia" w:eastAsiaTheme="minorEastAsia" w:hAnsiTheme="minorEastAsia" w:cs="MS UI Gothic" w:hint="eastAsia"/>
          <w:kern w:val="0"/>
          <w:sz w:val="16"/>
          <w:szCs w:val="18"/>
          <w:lang w:val="ja-JP"/>
        </w:rPr>
        <w:t>営業支援</w:t>
      </w:r>
      <w:r w:rsidR="000F68F0" w:rsidRPr="006A33AB">
        <w:rPr>
          <w:rFonts w:asciiTheme="minorEastAsia" w:eastAsiaTheme="minorEastAsia" w:hAnsiTheme="minorEastAsia" w:cs="MS UI Gothic" w:hint="eastAsia"/>
          <w:kern w:val="0"/>
          <w:sz w:val="16"/>
          <w:szCs w:val="18"/>
          <w:lang w:val="ja-JP"/>
        </w:rPr>
        <w:t>業務の全部または一部を第三者に委託してはならない。</w:t>
      </w:r>
    </w:p>
    <w:p w14:paraId="5DABDAB4"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16435D" w:rsidRPr="006A33AB">
        <w:rPr>
          <w:rFonts w:asciiTheme="minorEastAsia" w:eastAsiaTheme="minorEastAsia" w:hAnsiTheme="minorEastAsia" w:cs="MS UI Gothic" w:hint="eastAsia"/>
          <w:kern w:val="0"/>
          <w:sz w:val="16"/>
          <w:szCs w:val="18"/>
          <w:lang w:val="ja-JP"/>
        </w:rPr>
        <w:t>１</w:t>
      </w:r>
      <w:r w:rsidR="007D6937" w:rsidRPr="006A33AB">
        <w:rPr>
          <w:rFonts w:asciiTheme="minorEastAsia" w:eastAsiaTheme="minorEastAsia" w:hAnsiTheme="minorEastAsia" w:cs="MS UI Gothic" w:hint="eastAsia"/>
          <w:kern w:val="0"/>
          <w:sz w:val="16"/>
          <w:szCs w:val="18"/>
          <w:lang w:val="ja-JP"/>
        </w:rPr>
        <w:t>０</w:t>
      </w:r>
      <w:r w:rsidRPr="006A33AB">
        <w:rPr>
          <w:rFonts w:asciiTheme="minorEastAsia" w:eastAsiaTheme="minorEastAsia" w:hAnsiTheme="minorEastAsia" w:cs="MS UI Gothic" w:hint="eastAsia"/>
          <w:kern w:val="0"/>
          <w:sz w:val="16"/>
          <w:szCs w:val="18"/>
          <w:lang w:val="ja-JP"/>
        </w:rPr>
        <w:t>条（成果物等に係る財産権の帰属）</w:t>
      </w:r>
    </w:p>
    <w:p w14:paraId="24F211F8" w14:textId="6EC0D4A3" w:rsidR="009B7741" w:rsidRPr="006A33AB" w:rsidRDefault="000F68F0" w:rsidP="008129AA">
      <w:pPr>
        <w:autoSpaceDE w:val="0"/>
        <w:autoSpaceDN w:val="0"/>
        <w:adjustRightInd w:val="0"/>
        <w:snapToGrid w:val="0"/>
        <w:spacing w:line="180" w:lineRule="atLeast"/>
        <w:ind w:left="317" w:hangingChars="225" w:hanging="317"/>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１　　</w:t>
      </w:r>
      <w:r w:rsidR="002932AF" w:rsidRPr="006A33AB">
        <w:rPr>
          <w:rFonts w:asciiTheme="minorEastAsia" w:eastAsiaTheme="minorEastAsia" w:hAnsiTheme="minorEastAsia" w:cs="MS UI Gothic" w:hint="eastAsia"/>
          <w:kern w:val="0"/>
          <w:sz w:val="16"/>
          <w:szCs w:val="18"/>
          <w:lang w:val="ja-JP"/>
        </w:rPr>
        <w:t>営業支援</w:t>
      </w:r>
      <w:r w:rsidRPr="006A33AB">
        <w:rPr>
          <w:rFonts w:asciiTheme="minorEastAsia" w:eastAsiaTheme="minorEastAsia" w:hAnsiTheme="minorEastAsia" w:cs="MS UI Gothic" w:hint="eastAsia"/>
          <w:kern w:val="0"/>
          <w:sz w:val="16"/>
          <w:szCs w:val="18"/>
          <w:lang w:val="ja-JP"/>
        </w:rPr>
        <w:t>業務に係り</w:t>
      </w:r>
      <w:r w:rsidR="005800D7" w:rsidRPr="006A33AB">
        <w:rPr>
          <w:rFonts w:asciiTheme="minorEastAsia" w:eastAsiaTheme="minorEastAsia" w:hAnsiTheme="minorEastAsia" w:cs="MS UI Gothic" w:hint="eastAsia"/>
          <w:kern w:val="0"/>
          <w:sz w:val="16"/>
          <w:szCs w:val="18"/>
          <w:lang w:val="ja-JP"/>
        </w:rPr>
        <w:t>乙により</w:t>
      </w:r>
      <w:r w:rsidRPr="006A33AB">
        <w:rPr>
          <w:rFonts w:asciiTheme="minorEastAsia" w:eastAsiaTheme="minorEastAsia" w:hAnsiTheme="minorEastAsia" w:cs="MS UI Gothic" w:hint="eastAsia"/>
          <w:kern w:val="0"/>
          <w:sz w:val="16"/>
          <w:szCs w:val="18"/>
          <w:lang w:val="ja-JP"/>
        </w:rPr>
        <w:t>作成された成果物及びこれに類する書面等に係る無体財産及び有体物に</w:t>
      </w:r>
    </w:p>
    <w:p w14:paraId="75A8241E" w14:textId="77777777" w:rsidR="000F68F0" w:rsidRPr="006A33AB" w:rsidRDefault="000F68F0" w:rsidP="00666892">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関する一切の権利は、その創作と同時に甲が取得する。</w:t>
      </w:r>
    </w:p>
    <w:p w14:paraId="4E7E889C"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　　乙は、甲に対し、完成次第速やかに前項の成果物を提出する。</w:t>
      </w:r>
    </w:p>
    <w:p w14:paraId="674BB04C" w14:textId="77777777" w:rsidR="007D6937" w:rsidRPr="006A33AB" w:rsidRDefault="007D6937"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　　甲又は乙に帰属する成果物は、帰属者の許可なく無断で利用しては</w:t>
      </w:r>
      <w:r w:rsidR="00635DB3" w:rsidRPr="006A33AB">
        <w:rPr>
          <w:rFonts w:asciiTheme="minorEastAsia" w:eastAsiaTheme="minorEastAsia" w:hAnsiTheme="minorEastAsia" w:cs="MS UI Gothic" w:hint="eastAsia"/>
          <w:kern w:val="0"/>
          <w:sz w:val="16"/>
          <w:szCs w:val="18"/>
          <w:lang w:val="ja-JP"/>
        </w:rPr>
        <w:t>なら</w:t>
      </w:r>
      <w:r w:rsidRPr="006A33AB">
        <w:rPr>
          <w:rFonts w:asciiTheme="minorEastAsia" w:eastAsiaTheme="minorEastAsia" w:hAnsiTheme="minorEastAsia" w:cs="MS UI Gothic" w:hint="eastAsia"/>
          <w:kern w:val="0"/>
          <w:sz w:val="16"/>
          <w:szCs w:val="18"/>
          <w:lang w:val="ja-JP"/>
        </w:rPr>
        <w:t>ないものとする。</w:t>
      </w:r>
    </w:p>
    <w:p w14:paraId="5DB73577" w14:textId="322B173A" w:rsidR="000F68F0" w:rsidRPr="006A33AB" w:rsidRDefault="007D6937" w:rsidP="008129AA">
      <w:pPr>
        <w:autoSpaceDE w:val="0"/>
        <w:autoSpaceDN w:val="0"/>
        <w:adjustRightInd w:val="0"/>
        <w:snapToGrid w:val="0"/>
        <w:spacing w:line="180" w:lineRule="atLeast"/>
        <w:ind w:leftChars="1" w:left="271" w:hangingChars="191" w:hanging="269"/>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w:t>
      </w:r>
      <w:r w:rsidR="000F68F0" w:rsidRPr="006A33AB">
        <w:rPr>
          <w:rFonts w:asciiTheme="minorEastAsia" w:eastAsiaTheme="minorEastAsia" w:hAnsiTheme="minorEastAsia" w:cs="MS UI Gothic" w:hint="eastAsia"/>
          <w:kern w:val="0"/>
          <w:sz w:val="16"/>
          <w:szCs w:val="18"/>
          <w:lang w:val="ja-JP"/>
        </w:rPr>
        <w:t xml:space="preserve">　　甲又は乙は、相手方から請求のあったときは、提供を受けた資料を返却する。</w:t>
      </w:r>
    </w:p>
    <w:p w14:paraId="588AF89C"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１１</w:t>
      </w:r>
      <w:r w:rsidRPr="006A33AB">
        <w:rPr>
          <w:rFonts w:asciiTheme="minorEastAsia" w:eastAsiaTheme="minorEastAsia" w:hAnsiTheme="minorEastAsia" w:cs="MS UI Gothic" w:hint="eastAsia"/>
          <w:kern w:val="0"/>
          <w:sz w:val="16"/>
          <w:szCs w:val="18"/>
          <w:lang w:val="ja-JP"/>
        </w:rPr>
        <w:t>条（</w:t>
      </w:r>
      <w:r w:rsidR="00FE2C1B" w:rsidRPr="006A33AB">
        <w:rPr>
          <w:rFonts w:asciiTheme="minorEastAsia" w:eastAsiaTheme="minorEastAsia" w:hAnsiTheme="minorEastAsia" w:cs="MS UI Gothic" w:hint="eastAsia"/>
          <w:kern w:val="0"/>
          <w:sz w:val="16"/>
          <w:szCs w:val="18"/>
          <w:lang w:val="ja-JP"/>
        </w:rPr>
        <w:t>有効</w:t>
      </w:r>
      <w:r w:rsidRPr="006A33AB">
        <w:rPr>
          <w:rFonts w:asciiTheme="minorEastAsia" w:eastAsiaTheme="minorEastAsia" w:hAnsiTheme="minorEastAsia" w:cs="MS UI Gothic" w:hint="eastAsia"/>
          <w:kern w:val="0"/>
          <w:sz w:val="16"/>
          <w:szCs w:val="18"/>
          <w:lang w:val="ja-JP"/>
        </w:rPr>
        <w:t>期間）</w:t>
      </w:r>
    </w:p>
    <w:p w14:paraId="66706577" w14:textId="77777777" w:rsidR="00EB71BC" w:rsidRPr="006A33AB" w:rsidRDefault="007B6476" w:rsidP="008129AA">
      <w:pPr>
        <w:autoSpaceDE w:val="0"/>
        <w:autoSpaceDN w:val="0"/>
        <w:adjustRightInd w:val="0"/>
        <w:snapToGrid w:val="0"/>
        <w:spacing w:line="180" w:lineRule="atLeast"/>
        <w:ind w:leftChars="290" w:left="582"/>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本契約</w:t>
      </w:r>
      <w:r w:rsidR="00520897" w:rsidRPr="006A33AB">
        <w:rPr>
          <w:rFonts w:asciiTheme="minorEastAsia" w:eastAsiaTheme="minorEastAsia" w:hAnsiTheme="minorEastAsia" w:cs="MS UI Gothic" w:hint="eastAsia"/>
          <w:kern w:val="0"/>
          <w:sz w:val="16"/>
          <w:szCs w:val="18"/>
          <w:lang w:val="ja-JP"/>
        </w:rPr>
        <w:t>の</w:t>
      </w:r>
      <w:r w:rsidR="00FE2C1B" w:rsidRPr="006A33AB">
        <w:rPr>
          <w:rFonts w:asciiTheme="minorEastAsia" w:eastAsiaTheme="minorEastAsia" w:hAnsiTheme="minorEastAsia" w:cs="MS UI Gothic" w:hint="eastAsia"/>
          <w:kern w:val="0"/>
          <w:sz w:val="16"/>
          <w:szCs w:val="18"/>
          <w:lang w:val="ja-JP"/>
        </w:rPr>
        <w:t>有効</w:t>
      </w:r>
      <w:r w:rsidR="00520897" w:rsidRPr="006A33AB">
        <w:rPr>
          <w:rFonts w:asciiTheme="minorEastAsia" w:eastAsiaTheme="minorEastAsia" w:hAnsiTheme="minorEastAsia" w:cs="MS UI Gothic" w:hint="eastAsia"/>
          <w:kern w:val="0"/>
          <w:sz w:val="16"/>
          <w:szCs w:val="18"/>
          <w:lang w:val="ja-JP"/>
        </w:rPr>
        <w:t>期間は、平成</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年</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月</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日より平成</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年</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月</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日まで</w:t>
      </w:r>
      <w:r w:rsidR="00EC0F17" w:rsidRPr="006A33AB">
        <w:rPr>
          <w:rFonts w:asciiTheme="minorEastAsia" w:eastAsiaTheme="minorEastAsia" w:hAnsiTheme="minorEastAsia" w:cs="MS UI Gothic" w:hint="eastAsia"/>
          <w:kern w:val="0"/>
          <w:sz w:val="16"/>
          <w:szCs w:val="18"/>
          <w:lang w:val="ja-JP"/>
        </w:rPr>
        <w:t>の１年間</w:t>
      </w:r>
      <w:r w:rsidR="00EB71BC" w:rsidRPr="006A33AB">
        <w:rPr>
          <w:rFonts w:asciiTheme="minorEastAsia" w:eastAsiaTheme="minorEastAsia" w:hAnsiTheme="minorEastAsia" w:cs="MS UI Gothic" w:hint="eastAsia"/>
          <w:kern w:val="0"/>
          <w:sz w:val="16"/>
          <w:szCs w:val="18"/>
          <w:lang w:val="ja-JP"/>
        </w:rPr>
        <w:t>とし、</w:t>
      </w:r>
      <w:r w:rsidR="00FE2C1B" w:rsidRPr="006A33AB">
        <w:rPr>
          <w:rFonts w:asciiTheme="minorEastAsia" w:eastAsiaTheme="minorEastAsia" w:hAnsiTheme="minorEastAsia" w:cs="MS UI Gothic" w:hint="eastAsia"/>
          <w:kern w:val="0"/>
          <w:sz w:val="16"/>
          <w:szCs w:val="18"/>
          <w:lang w:val="ja-JP"/>
        </w:rPr>
        <w:t>期間満了の３ヶ月前までに</w:t>
      </w:r>
      <w:r w:rsidR="00EB71BC" w:rsidRPr="006A33AB">
        <w:rPr>
          <w:rFonts w:asciiTheme="minorEastAsia" w:eastAsiaTheme="minorEastAsia" w:hAnsiTheme="minorEastAsia" w:hint="eastAsia"/>
          <w:sz w:val="16"/>
          <w:szCs w:val="18"/>
        </w:rPr>
        <w:t>甲</w:t>
      </w:r>
      <w:r w:rsidR="00FE2C1B" w:rsidRPr="006A33AB">
        <w:rPr>
          <w:rFonts w:asciiTheme="minorEastAsia" w:eastAsiaTheme="minorEastAsia" w:hAnsiTheme="minorEastAsia" w:hint="eastAsia"/>
          <w:sz w:val="16"/>
          <w:szCs w:val="18"/>
        </w:rPr>
        <w:t>又は</w:t>
      </w:r>
      <w:r w:rsidR="00EB71BC" w:rsidRPr="006A33AB">
        <w:rPr>
          <w:rFonts w:asciiTheme="minorEastAsia" w:eastAsiaTheme="minorEastAsia" w:hAnsiTheme="minorEastAsia" w:hint="eastAsia"/>
          <w:sz w:val="16"/>
          <w:szCs w:val="18"/>
        </w:rPr>
        <w:t>乙より特段の申し出がない限り、</w:t>
      </w:r>
      <w:r w:rsidR="00FE2C1B" w:rsidRPr="006A33AB">
        <w:rPr>
          <w:rFonts w:asciiTheme="minorEastAsia" w:eastAsiaTheme="minorEastAsia" w:hAnsiTheme="minorEastAsia" w:hint="eastAsia"/>
          <w:sz w:val="16"/>
          <w:szCs w:val="18"/>
        </w:rPr>
        <w:t>更に１年間更新するものとし、以後同様とする。</w:t>
      </w:r>
    </w:p>
    <w:p w14:paraId="00F17C8C"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１２</w:t>
      </w:r>
      <w:r w:rsidRPr="006A33AB">
        <w:rPr>
          <w:rFonts w:asciiTheme="minorEastAsia" w:eastAsiaTheme="minorEastAsia" w:hAnsiTheme="minorEastAsia" w:cs="MS UI Gothic" w:hint="eastAsia"/>
          <w:kern w:val="0"/>
          <w:sz w:val="16"/>
          <w:szCs w:val="18"/>
          <w:lang w:val="ja-JP"/>
        </w:rPr>
        <w:t>条（中途解約）</w:t>
      </w:r>
    </w:p>
    <w:p w14:paraId="4B43B311" w14:textId="77777777" w:rsidR="002932AF" w:rsidRPr="006A33AB" w:rsidRDefault="000F68F0" w:rsidP="008129AA">
      <w:pPr>
        <w:autoSpaceDE w:val="0"/>
        <w:autoSpaceDN w:val="0"/>
        <w:adjustRightInd w:val="0"/>
        <w:snapToGrid w:val="0"/>
        <w:spacing w:line="180" w:lineRule="atLeast"/>
        <w:ind w:leftChars="170" w:left="341" w:firstLineChars="125" w:firstLine="176"/>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甲および乙は、</w:t>
      </w:r>
      <w:r w:rsidR="00766539" w:rsidRPr="006A33AB">
        <w:rPr>
          <w:rFonts w:asciiTheme="minorEastAsia" w:eastAsiaTheme="minorEastAsia" w:hAnsiTheme="minorEastAsia" w:cs="MS UI Gothic" w:hint="eastAsia"/>
          <w:kern w:val="0"/>
          <w:sz w:val="16"/>
          <w:szCs w:val="18"/>
          <w:lang w:val="ja-JP"/>
        </w:rPr>
        <w:t>互いに3か月前に通知したうえで</w:t>
      </w:r>
      <w:r w:rsidRPr="006A33AB">
        <w:rPr>
          <w:rFonts w:asciiTheme="minorEastAsia" w:eastAsiaTheme="minorEastAsia" w:hAnsiTheme="minorEastAsia" w:cs="MS UI Gothic" w:hint="eastAsia"/>
          <w:kern w:val="0"/>
          <w:sz w:val="16"/>
          <w:szCs w:val="18"/>
          <w:lang w:val="ja-JP"/>
        </w:rPr>
        <w:t>本契約を解</w:t>
      </w:r>
      <w:r w:rsidR="002932AF" w:rsidRPr="006A33AB">
        <w:rPr>
          <w:rFonts w:asciiTheme="minorEastAsia" w:eastAsiaTheme="minorEastAsia" w:hAnsiTheme="minorEastAsia" w:cs="MS UI Gothic" w:hint="eastAsia"/>
          <w:kern w:val="0"/>
          <w:sz w:val="16"/>
          <w:szCs w:val="18"/>
          <w:lang w:val="ja-JP"/>
        </w:rPr>
        <w:t>約</w:t>
      </w:r>
      <w:r w:rsidRPr="006A33AB">
        <w:rPr>
          <w:rFonts w:asciiTheme="minorEastAsia" w:eastAsiaTheme="minorEastAsia" w:hAnsiTheme="minorEastAsia" w:cs="MS UI Gothic" w:hint="eastAsia"/>
          <w:kern w:val="0"/>
          <w:sz w:val="16"/>
          <w:szCs w:val="18"/>
          <w:lang w:val="ja-JP"/>
        </w:rPr>
        <w:t>することができる。</w:t>
      </w:r>
    </w:p>
    <w:p w14:paraId="7F397375"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7D6937" w:rsidRPr="006A33AB">
        <w:rPr>
          <w:rFonts w:asciiTheme="minorEastAsia" w:eastAsiaTheme="minorEastAsia" w:hAnsiTheme="minorEastAsia" w:cs="MS UI Gothic" w:hint="eastAsia"/>
          <w:kern w:val="0"/>
          <w:sz w:val="16"/>
          <w:szCs w:val="18"/>
          <w:lang w:val="ja-JP"/>
        </w:rPr>
        <w:t>１３</w:t>
      </w:r>
      <w:r w:rsidRPr="006A33AB">
        <w:rPr>
          <w:rFonts w:asciiTheme="minorEastAsia" w:eastAsiaTheme="minorEastAsia" w:hAnsiTheme="minorEastAsia" w:cs="MS UI Gothic" w:hint="eastAsia"/>
          <w:kern w:val="0"/>
          <w:sz w:val="16"/>
          <w:szCs w:val="18"/>
          <w:lang w:val="ja-JP"/>
        </w:rPr>
        <w:t>条（契約の解除）</w:t>
      </w:r>
    </w:p>
    <w:p w14:paraId="5A0F4477" w14:textId="77777777" w:rsidR="000F68F0" w:rsidRPr="006A33AB" w:rsidRDefault="000F68F0" w:rsidP="008129AA">
      <w:pPr>
        <w:autoSpaceDE w:val="0"/>
        <w:autoSpaceDN w:val="0"/>
        <w:adjustRightInd w:val="0"/>
        <w:snapToGrid w:val="0"/>
        <w:spacing w:line="180" w:lineRule="atLeast"/>
        <w:ind w:left="435" w:hangingChars="309" w:hanging="435"/>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　　甲又は乙は、相手方が次の各号の一つにでも該当したときは、催告を要せずして、書面通知を送付することにより本契約を解除することができる。</w:t>
      </w:r>
    </w:p>
    <w:p w14:paraId="16C277E7"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w:t>
      </w:r>
      <w:r w:rsidR="000F68F0" w:rsidRPr="006A33AB">
        <w:rPr>
          <w:rFonts w:asciiTheme="minorEastAsia" w:eastAsiaTheme="minorEastAsia" w:hAnsiTheme="minorEastAsia" w:cs="MS UI Gothic" w:hint="eastAsia"/>
          <w:kern w:val="0"/>
          <w:sz w:val="16"/>
          <w:szCs w:val="18"/>
          <w:lang w:val="ja-JP"/>
        </w:rPr>
        <w:t>甲又は乙は、相手方が本契約に違反し、かつ所定期間を定めた書面催告にもかかわらず、当該所定期間内に違反状態が改善又は是正されなかったとき。</w:t>
      </w:r>
    </w:p>
    <w:p w14:paraId="3D7E9742"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w:t>
      </w:r>
      <w:r w:rsidR="000F68F0" w:rsidRPr="006A33AB">
        <w:rPr>
          <w:rFonts w:asciiTheme="minorEastAsia" w:eastAsiaTheme="minorEastAsia" w:hAnsiTheme="minorEastAsia" w:cs="MS UI Gothic" w:hint="eastAsia"/>
          <w:kern w:val="0"/>
          <w:sz w:val="16"/>
          <w:szCs w:val="18"/>
          <w:lang w:val="ja-JP"/>
        </w:rPr>
        <w:t>支払いを停止したとき、または手形交換所の取引停止処分があったとき。</w:t>
      </w:r>
    </w:p>
    <w:p w14:paraId="3C7D9D9D"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w:t>
      </w:r>
      <w:r w:rsidR="000F68F0" w:rsidRPr="006A33AB">
        <w:rPr>
          <w:rFonts w:asciiTheme="minorEastAsia" w:eastAsiaTheme="minorEastAsia" w:hAnsiTheme="minorEastAsia" w:cs="MS UI Gothic" w:hint="eastAsia"/>
          <w:kern w:val="0"/>
          <w:sz w:val="16"/>
          <w:szCs w:val="18"/>
          <w:lang w:val="ja-JP"/>
        </w:rPr>
        <w:t>仮差押、仮処分、強制執行、差押、公租効果滞納処分などを受けたとき、または、民事再生手続開始、破産</w:t>
      </w:r>
      <w:r w:rsidR="002932AF" w:rsidRPr="006A33AB">
        <w:rPr>
          <w:rFonts w:asciiTheme="minorEastAsia" w:eastAsiaTheme="minorEastAsia" w:hAnsiTheme="minorEastAsia" w:cs="MS UI Gothic" w:hint="eastAsia"/>
          <w:kern w:val="0"/>
          <w:sz w:val="16"/>
          <w:szCs w:val="18"/>
          <w:lang w:val="ja-JP"/>
        </w:rPr>
        <w:t>手続開始</w:t>
      </w:r>
      <w:r w:rsidR="000F68F0" w:rsidRPr="006A33AB">
        <w:rPr>
          <w:rFonts w:asciiTheme="minorEastAsia" w:eastAsiaTheme="minorEastAsia" w:hAnsiTheme="minorEastAsia" w:cs="MS UI Gothic" w:hint="eastAsia"/>
          <w:kern w:val="0"/>
          <w:sz w:val="16"/>
          <w:szCs w:val="18"/>
          <w:lang w:val="ja-JP"/>
        </w:rPr>
        <w:t>、会社更生手続開始などの申立てがあったとき。</w:t>
      </w:r>
    </w:p>
    <w:p w14:paraId="3A145352"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w:t>
      </w:r>
      <w:r w:rsidR="000F68F0" w:rsidRPr="006A33AB">
        <w:rPr>
          <w:rFonts w:asciiTheme="minorEastAsia" w:eastAsiaTheme="minorEastAsia" w:hAnsiTheme="minorEastAsia" w:cs="MS UI Gothic" w:hint="eastAsia"/>
          <w:kern w:val="0"/>
          <w:sz w:val="16"/>
          <w:szCs w:val="18"/>
          <w:lang w:val="ja-JP"/>
        </w:rPr>
        <w:t>事業の廃止、解散の決議をし、または官公庁から業務停止その他業務継続不能の処分を受けたとき。</w:t>
      </w:r>
    </w:p>
    <w:p w14:paraId="38CD4EFA"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（５）</w:t>
      </w:r>
      <w:r w:rsidR="000F68F0" w:rsidRPr="006A33AB">
        <w:rPr>
          <w:rFonts w:asciiTheme="minorEastAsia" w:eastAsiaTheme="minorEastAsia" w:hAnsiTheme="minorEastAsia" w:cs="MS UI Gothic" w:hint="eastAsia"/>
          <w:kern w:val="0"/>
          <w:sz w:val="16"/>
          <w:szCs w:val="18"/>
          <w:lang w:val="ja-JP"/>
        </w:rPr>
        <w:t>経営が悪化し、またはそのおそれがあると認められる相当の理由があるとき。</w:t>
      </w:r>
    </w:p>
    <w:p w14:paraId="375B8CA9" w14:textId="77777777" w:rsidR="00B83B6E"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（６）</w:t>
      </w:r>
      <w:r w:rsidR="000F68F0" w:rsidRPr="006A33AB">
        <w:rPr>
          <w:rFonts w:asciiTheme="minorEastAsia" w:eastAsiaTheme="minorEastAsia" w:hAnsiTheme="minorEastAsia" w:cs="MS UI Gothic" w:hint="eastAsia"/>
          <w:kern w:val="0"/>
          <w:sz w:val="16"/>
          <w:szCs w:val="18"/>
          <w:lang w:val="ja-JP"/>
        </w:rPr>
        <w:t>その他債権保全のため必要と認められるとき。</w:t>
      </w:r>
    </w:p>
    <w:p w14:paraId="4E2FFFF1" w14:textId="77777777" w:rsidR="000F68F0" w:rsidRPr="006A33AB" w:rsidRDefault="00B83B6E" w:rsidP="008129AA">
      <w:pPr>
        <w:autoSpaceDE w:val="0"/>
        <w:autoSpaceDN w:val="0"/>
        <w:adjustRightInd w:val="0"/>
        <w:snapToGrid w:val="0"/>
        <w:spacing w:line="180" w:lineRule="atLeast"/>
        <w:ind w:leftChars="324" w:left="1074"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（７）</w:t>
      </w:r>
      <w:r w:rsidR="000F68F0" w:rsidRPr="006A33AB">
        <w:rPr>
          <w:rFonts w:asciiTheme="minorEastAsia" w:eastAsiaTheme="minorEastAsia" w:hAnsiTheme="minorEastAsia" w:cs="MS UI Gothic" w:hint="eastAsia"/>
          <w:kern w:val="0"/>
          <w:sz w:val="16"/>
          <w:szCs w:val="18"/>
          <w:lang w:val="ja-JP"/>
        </w:rPr>
        <w:t>前各号に定める各事項に準ずる事項が発生したとき。</w:t>
      </w:r>
    </w:p>
    <w:p w14:paraId="227AA482" w14:textId="77777777" w:rsidR="000F68F0" w:rsidRPr="006A33AB" w:rsidRDefault="000F68F0"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　　前項に基づいて甲が本契約を解除した場合、当該解</w:t>
      </w:r>
      <w:r w:rsidR="00B43487" w:rsidRPr="006A33AB">
        <w:rPr>
          <w:rFonts w:asciiTheme="minorEastAsia" w:eastAsiaTheme="minorEastAsia" w:hAnsiTheme="minorEastAsia" w:cs="MS UI Gothic" w:hint="eastAsia"/>
          <w:kern w:val="0"/>
          <w:sz w:val="16"/>
          <w:szCs w:val="18"/>
          <w:lang w:val="ja-JP"/>
        </w:rPr>
        <w:t>除</w:t>
      </w:r>
      <w:r w:rsidRPr="006A33AB">
        <w:rPr>
          <w:rFonts w:asciiTheme="minorEastAsia" w:eastAsiaTheme="minorEastAsia" w:hAnsiTheme="minorEastAsia" w:cs="MS UI Gothic" w:hint="eastAsia"/>
          <w:kern w:val="0"/>
          <w:sz w:val="16"/>
          <w:szCs w:val="18"/>
          <w:lang w:val="ja-JP"/>
        </w:rPr>
        <w:t>日より前に</w:t>
      </w:r>
      <w:r w:rsidR="00656240" w:rsidRPr="006A33AB">
        <w:rPr>
          <w:rFonts w:asciiTheme="minorEastAsia" w:eastAsiaTheme="minorEastAsia" w:hAnsiTheme="minorEastAsia" w:cs="MS UI Gothic" w:hint="eastAsia"/>
          <w:kern w:val="0"/>
          <w:sz w:val="16"/>
          <w:szCs w:val="18"/>
          <w:lang w:val="ja-JP"/>
        </w:rPr>
        <w:t>需給</w:t>
      </w:r>
      <w:r w:rsidRPr="006A33AB">
        <w:rPr>
          <w:rFonts w:asciiTheme="minorEastAsia" w:eastAsiaTheme="minorEastAsia" w:hAnsiTheme="minorEastAsia" w:cs="MS UI Gothic" w:hint="eastAsia"/>
          <w:kern w:val="0"/>
          <w:sz w:val="16"/>
          <w:szCs w:val="18"/>
          <w:lang w:val="ja-JP"/>
        </w:rPr>
        <w:t>契約成約日が到来したときであっても、乙は当該</w:t>
      </w:r>
      <w:r w:rsidR="00635DB3" w:rsidRPr="006A33AB">
        <w:rPr>
          <w:rFonts w:asciiTheme="minorEastAsia" w:eastAsiaTheme="minorEastAsia" w:hAnsiTheme="minorEastAsia" w:cs="MS UI Gothic" w:hint="eastAsia"/>
          <w:kern w:val="0"/>
          <w:sz w:val="16"/>
          <w:szCs w:val="18"/>
          <w:lang w:val="ja-JP"/>
        </w:rPr>
        <w:t>需要家</w:t>
      </w:r>
      <w:r w:rsidRPr="006A33AB">
        <w:rPr>
          <w:rFonts w:asciiTheme="minorEastAsia" w:eastAsiaTheme="minorEastAsia" w:hAnsiTheme="minorEastAsia" w:cs="MS UI Gothic" w:hint="eastAsia"/>
          <w:kern w:val="0"/>
          <w:sz w:val="16"/>
          <w:szCs w:val="18"/>
          <w:lang w:val="ja-JP"/>
        </w:rPr>
        <w:t>に係る報酬債権を有さないものとする。</w:t>
      </w:r>
    </w:p>
    <w:p w14:paraId="5605CE8A"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　　本条に基づく解除は、損害賠償の請求を妨げない。</w:t>
      </w:r>
    </w:p>
    <w:p w14:paraId="37D170A1" w14:textId="77777777" w:rsidR="00B83B6E" w:rsidRPr="006A33AB" w:rsidRDefault="00B83B6E"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5E248C" w:rsidRPr="006A33AB">
        <w:rPr>
          <w:rFonts w:asciiTheme="minorEastAsia" w:eastAsiaTheme="minorEastAsia" w:hAnsiTheme="minorEastAsia" w:cs="MS UI Gothic" w:hint="eastAsia"/>
          <w:kern w:val="0"/>
          <w:sz w:val="16"/>
          <w:szCs w:val="18"/>
          <w:lang w:val="ja-JP"/>
        </w:rPr>
        <w:t>１４</w:t>
      </w:r>
      <w:r w:rsidRPr="006A33AB">
        <w:rPr>
          <w:rFonts w:asciiTheme="minorEastAsia" w:eastAsiaTheme="minorEastAsia" w:hAnsiTheme="minorEastAsia" w:cs="MS UI Gothic" w:hint="eastAsia"/>
          <w:kern w:val="0"/>
          <w:sz w:val="16"/>
          <w:szCs w:val="18"/>
          <w:lang w:val="ja-JP"/>
        </w:rPr>
        <w:t>条（暴排条項）</w:t>
      </w:r>
    </w:p>
    <w:p w14:paraId="78DAAAEC" w14:textId="77777777" w:rsidR="00B83B6E" w:rsidRPr="006A33AB" w:rsidRDefault="00B83B6E"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　　甲及び乙は、現在及び将来にわたって相互に、自己が、次の各号の事項について表明・確約し保証する。</w:t>
      </w:r>
    </w:p>
    <w:p w14:paraId="77DC2926" w14:textId="77777777" w:rsidR="00B83B6E" w:rsidRPr="006A33AB" w:rsidRDefault="00B83B6E" w:rsidP="008129AA">
      <w:pPr>
        <w:numPr>
          <w:ilvl w:val="0"/>
          <w:numId w:val="6"/>
        </w:num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反社会的勢力（</w:t>
      </w:r>
      <w:r w:rsidR="00A10D77" w:rsidRPr="006A33AB">
        <w:rPr>
          <w:rFonts w:asciiTheme="minorEastAsia" w:eastAsiaTheme="minorEastAsia" w:hAnsiTheme="minorEastAsia" w:hint="eastAsia"/>
          <w:sz w:val="16"/>
          <w:szCs w:val="18"/>
        </w:rPr>
        <w:t>暴力団員による不当な行為の防止等に関する法律第２条に規定する</w:t>
      </w:r>
      <w:r w:rsidRPr="006A33AB">
        <w:rPr>
          <w:rFonts w:asciiTheme="minorEastAsia" w:eastAsiaTheme="minorEastAsia" w:hAnsiTheme="minorEastAsia" w:cs="MS UI Gothic" w:hint="eastAsia"/>
          <w:kern w:val="0"/>
          <w:sz w:val="16"/>
          <w:szCs w:val="18"/>
          <w:lang w:val="ja-JP"/>
        </w:rPr>
        <w:t>暴力団、暴力団員、暴力団員でなくなった時から５年を経過しない者、暴力団準構成員、暴力団関係企業、総会屋等、社会運動等標ぼうゴロまたは特殊知能暴力集団、その他これに準ずる者をいう。以下同じ。）ではないこと。</w:t>
      </w:r>
    </w:p>
    <w:p w14:paraId="54239C1A" w14:textId="77777777" w:rsidR="00B83B6E" w:rsidRPr="006A33AB" w:rsidRDefault="00B83B6E" w:rsidP="008129AA">
      <w:pPr>
        <w:numPr>
          <w:ilvl w:val="0"/>
          <w:numId w:val="6"/>
        </w:num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役員（業務を執行する社員、取締役、執行役またはこれらに準ずる者をいう）および従業員が反社会的勢力でないこと。</w:t>
      </w:r>
    </w:p>
    <w:p w14:paraId="752870AD"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（３）反社会的勢力が経営を支配していないこと。</w:t>
      </w:r>
    </w:p>
    <w:p w14:paraId="2B7797E2"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（４）反社会的</w:t>
      </w:r>
      <w:r w:rsidR="00A10D77" w:rsidRPr="006A33AB">
        <w:rPr>
          <w:rFonts w:asciiTheme="minorEastAsia" w:eastAsiaTheme="minorEastAsia" w:hAnsiTheme="minorEastAsia" w:cs="MS UI Gothic" w:hint="eastAsia"/>
          <w:kern w:val="0"/>
          <w:sz w:val="16"/>
          <w:szCs w:val="18"/>
          <w:lang w:val="ja-JP"/>
        </w:rPr>
        <w:t>勢力</w:t>
      </w:r>
      <w:r w:rsidRPr="006A33AB">
        <w:rPr>
          <w:rFonts w:asciiTheme="minorEastAsia" w:eastAsiaTheme="minorEastAsia" w:hAnsiTheme="minorEastAsia" w:cs="MS UI Gothic" w:hint="eastAsia"/>
          <w:kern w:val="0"/>
          <w:sz w:val="16"/>
          <w:szCs w:val="18"/>
          <w:lang w:val="ja-JP"/>
        </w:rPr>
        <w:t>が実質的に関与していないこと。</w:t>
      </w:r>
    </w:p>
    <w:p w14:paraId="260A7678" w14:textId="77777777" w:rsidR="00B83B6E" w:rsidRPr="006A33AB" w:rsidRDefault="00B83B6E" w:rsidP="008129AA">
      <w:pPr>
        <w:autoSpaceDE w:val="0"/>
        <w:autoSpaceDN w:val="0"/>
        <w:adjustRightInd w:val="0"/>
        <w:snapToGrid w:val="0"/>
        <w:spacing w:line="180" w:lineRule="atLeast"/>
        <w:ind w:leftChars="300" w:left="1026"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（５）自己または第三者の不正の利益を図る目的または第三者に損害を加える目的をもって、不当に暴力団員等の威力を利用していると認められる関係を有すること。</w:t>
      </w:r>
    </w:p>
    <w:p w14:paraId="7A6FAA5D"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（６）反社会的勢力に対して資金等を提供し、または便宜を供与する等の関与をしていないこと。</w:t>
      </w:r>
    </w:p>
    <w:p w14:paraId="28E7AAA5"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（７）その他反社会的勢力と社会的に非難されるべき関係を有していないこと。</w:t>
      </w:r>
    </w:p>
    <w:p w14:paraId="5A8A5554" w14:textId="77777777" w:rsidR="00B83B6E" w:rsidRPr="006A33AB" w:rsidRDefault="00B83B6E"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w:t>
      </w:r>
      <w:r w:rsidR="00734A0E" w:rsidRPr="006A33AB">
        <w:rPr>
          <w:rFonts w:asciiTheme="minorEastAsia" w:eastAsiaTheme="minorEastAsia" w:hAnsiTheme="minorEastAsia" w:cs="MS UI Gothic" w:hint="eastAsia"/>
          <w:kern w:val="0"/>
          <w:sz w:val="16"/>
          <w:szCs w:val="18"/>
          <w:lang w:val="ja-JP"/>
        </w:rPr>
        <w:t xml:space="preserve">　　</w:t>
      </w:r>
      <w:r w:rsidRPr="006A33AB">
        <w:rPr>
          <w:rFonts w:asciiTheme="minorEastAsia" w:eastAsiaTheme="minorEastAsia" w:hAnsiTheme="minorEastAsia" w:cs="MS UI Gothic" w:hint="eastAsia"/>
          <w:kern w:val="0"/>
          <w:sz w:val="16"/>
          <w:szCs w:val="18"/>
          <w:lang w:val="ja-JP"/>
        </w:rPr>
        <w:t>甲及び乙は、現在及び将来にわたって相互に、自らまたは第三者を利用して次の各号のいずれか一</w:t>
      </w:r>
      <w:r w:rsidR="00260BF6" w:rsidRPr="006A33AB">
        <w:rPr>
          <w:rFonts w:asciiTheme="minorEastAsia" w:eastAsiaTheme="minorEastAsia" w:hAnsiTheme="minorEastAsia" w:cs="MS UI Gothic" w:hint="eastAsia"/>
          <w:kern w:val="0"/>
          <w:sz w:val="16"/>
          <w:szCs w:val="18"/>
          <w:lang w:val="ja-JP"/>
        </w:rPr>
        <w:t>つ</w:t>
      </w:r>
      <w:r w:rsidRPr="006A33AB">
        <w:rPr>
          <w:rFonts w:asciiTheme="minorEastAsia" w:eastAsiaTheme="minorEastAsia" w:hAnsiTheme="minorEastAsia" w:cs="MS UI Gothic" w:hint="eastAsia"/>
          <w:kern w:val="0"/>
          <w:sz w:val="16"/>
          <w:szCs w:val="18"/>
          <w:lang w:val="ja-JP"/>
        </w:rPr>
        <w:t>にでも該当する行為を行わないことを確約し保証する。</w:t>
      </w:r>
    </w:p>
    <w:p w14:paraId="07F86C1C"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（１）暴力的な要求行為</w:t>
      </w:r>
    </w:p>
    <w:p w14:paraId="6058138F"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（２）法的な責任を超えた不当な要求行為</w:t>
      </w:r>
    </w:p>
    <w:p w14:paraId="2DF3474B"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（３）取引に関して、脅迫的な言動をし、または暴力を用いる行為</w:t>
      </w:r>
    </w:p>
    <w:p w14:paraId="6902C2C3" w14:textId="77777777" w:rsidR="00B83B6E" w:rsidRPr="006A33AB" w:rsidRDefault="00B83B6E" w:rsidP="008129AA">
      <w:pPr>
        <w:autoSpaceDE w:val="0"/>
        <w:autoSpaceDN w:val="0"/>
        <w:adjustRightInd w:val="0"/>
        <w:snapToGrid w:val="0"/>
        <w:spacing w:line="180" w:lineRule="atLeast"/>
        <w:ind w:leftChars="300" w:left="1026"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（４）風説を流布し、偽計または威力を用いて相手方の信用を毀損し、または相手方の業務を妨害する行為</w:t>
      </w:r>
    </w:p>
    <w:p w14:paraId="29F6ADB9" w14:textId="77777777" w:rsidR="00B83B6E" w:rsidRPr="006A33AB" w:rsidRDefault="00B83B6E" w:rsidP="008129AA">
      <w:pPr>
        <w:autoSpaceDE w:val="0"/>
        <w:autoSpaceDN w:val="0"/>
        <w:adjustRightInd w:val="0"/>
        <w:snapToGrid w:val="0"/>
        <w:spacing w:line="180" w:lineRule="atLeast"/>
        <w:ind w:firstLineChars="300" w:firstLine="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（５）その他前各号に準ずる行為</w:t>
      </w:r>
    </w:p>
    <w:p w14:paraId="777367D9" w14:textId="77777777" w:rsidR="00B83B6E" w:rsidRPr="006A33AB" w:rsidRDefault="00B83B6E"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３　</w:t>
      </w:r>
      <w:r w:rsidR="00734A0E" w:rsidRPr="006A33AB">
        <w:rPr>
          <w:rFonts w:asciiTheme="minorEastAsia" w:eastAsiaTheme="minorEastAsia" w:hAnsiTheme="minorEastAsia" w:cs="MS UI Gothic" w:hint="eastAsia"/>
          <w:kern w:val="0"/>
          <w:sz w:val="16"/>
          <w:szCs w:val="18"/>
          <w:lang w:val="ja-JP"/>
        </w:rPr>
        <w:t xml:space="preserve">　</w:t>
      </w:r>
      <w:r w:rsidR="00A10D77" w:rsidRPr="006A33AB">
        <w:rPr>
          <w:rFonts w:asciiTheme="minorEastAsia" w:eastAsiaTheme="minorEastAsia" w:hAnsiTheme="minorEastAsia" w:cs="MS UI Gothic" w:hint="eastAsia"/>
          <w:kern w:val="0"/>
          <w:sz w:val="16"/>
          <w:szCs w:val="18"/>
          <w:lang w:val="ja-JP"/>
        </w:rPr>
        <w:t>甲及び乙は、</w:t>
      </w:r>
      <w:r w:rsidRPr="006A33AB">
        <w:rPr>
          <w:rFonts w:asciiTheme="minorEastAsia" w:eastAsiaTheme="minorEastAsia" w:hAnsiTheme="minorEastAsia" w:cs="MS UI Gothic" w:hint="eastAsia"/>
          <w:kern w:val="0"/>
          <w:sz w:val="16"/>
          <w:szCs w:val="18"/>
          <w:lang w:val="ja-JP"/>
        </w:rPr>
        <w:t>相手方が前各項のいずれかに違反した場合、通知・催告することなく直ちに本契約及びその他の甲乙間の取引に関する一切の契約を解除することができるものとする。尚、甲</w:t>
      </w:r>
      <w:r w:rsidR="00A10D77" w:rsidRPr="006A33AB">
        <w:rPr>
          <w:rFonts w:asciiTheme="minorEastAsia" w:eastAsiaTheme="minorEastAsia" w:hAnsiTheme="minorEastAsia" w:cs="MS UI Gothic" w:hint="eastAsia"/>
          <w:kern w:val="0"/>
          <w:sz w:val="16"/>
          <w:szCs w:val="18"/>
          <w:lang w:val="ja-JP"/>
        </w:rPr>
        <w:t>は、</w:t>
      </w:r>
      <w:r w:rsidRPr="006A33AB">
        <w:rPr>
          <w:rFonts w:asciiTheme="minorEastAsia" w:eastAsiaTheme="minorEastAsia" w:hAnsiTheme="minorEastAsia" w:cs="MS UI Gothic" w:hint="eastAsia"/>
          <w:kern w:val="0"/>
          <w:sz w:val="16"/>
          <w:szCs w:val="18"/>
          <w:lang w:val="ja-JP"/>
        </w:rPr>
        <w:t>本条に基づき本契約またはその他の甲乙間の</w:t>
      </w:r>
      <w:r w:rsidR="00A10D77" w:rsidRPr="006A33AB">
        <w:rPr>
          <w:rFonts w:asciiTheme="minorEastAsia" w:eastAsiaTheme="minorEastAsia" w:hAnsiTheme="minorEastAsia" w:cs="MS UI Gothic" w:hint="eastAsia"/>
          <w:kern w:val="0"/>
          <w:sz w:val="16"/>
          <w:szCs w:val="18"/>
          <w:lang w:val="ja-JP"/>
        </w:rPr>
        <w:t>取引に関する</w:t>
      </w:r>
      <w:r w:rsidRPr="006A33AB">
        <w:rPr>
          <w:rFonts w:asciiTheme="minorEastAsia" w:eastAsiaTheme="minorEastAsia" w:hAnsiTheme="minorEastAsia" w:cs="MS UI Gothic" w:hint="eastAsia"/>
          <w:kern w:val="0"/>
          <w:sz w:val="16"/>
          <w:szCs w:val="18"/>
          <w:lang w:val="ja-JP"/>
        </w:rPr>
        <w:t>契約を解除した場合、相手方に対し損害賠償義務を</w:t>
      </w:r>
      <w:r w:rsidR="00A10D77" w:rsidRPr="006A33AB">
        <w:rPr>
          <w:rFonts w:asciiTheme="minorEastAsia" w:eastAsiaTheme="minorEastAsia" w:hAnsiTheme="minorEastAsia" w:cs="MS UI Gothic" w:hint="eastAsia"/>
          <w:kern w:val="0"/>
          <w:sz w:val="16"/>
          <w:szCs w:val="18"/>
          <w:lang w:val="ja-JP"/>
        </w:rPr>
        <w:t>負わない</w:t>
      </w:r>
      <w:r w:rsidR="009F4E7A" w:rsidRPr="006A33AB">
        <w:rPr>
          <w:rFonts w:asciiTheme="minorEastAsia" w:eastAsiaTheme="minorEastAsia" w:hAnsiTheme="minorEastAsia" w:cs="MS UI Gothic" w:hint="eastAsia"/>
          <w:kern w:val="0"/>
          <w:sz w:val="16"/>
          <w:szCs w:val="18"/>
          <w:lang w:val="ja-JP"/>
        </w:rPr>
        <w:t>ものとする</w:t>
      </w:r>
      <w:r w:rsidRPr="006A33AB">
        <w:rPr>
          <w:rFonts w:asciiTheme="minorEastAsia" w:eastAsiaTheme="minorEastAsia" w:hAnsiTheme="minorEastAsia" w:cs="MS UI Gothic" w:hint="eastAsia"/>
          <w:kern w:val="0"/>
          <w:sz w:val="16"/>
          <w:szCs w:val="18"/>
          <w:lang w:val="ja-JP"/>
        </w:rPr>
        <w:t>。</w:t>
      </w:r>
    </w:p>
    <w:p w14:paraId="2163E147" w14:textId="77777777" w:rsidR="00B83B6E" w:rsidRPr="006A33AB" w:rsidRDefault="00A36DC3"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第１５条（</w:t>
      </w:r>
      <w:r w:rsidR="007F7020" w:rsidRPr="006A33AB">
        <w:rPr>
          <w:rFonts w:asciiTheme="minorEastAsia" w:eastAsiaTheme="minorEastAsia" w:hAnsiTheme="minorEastAsia" w:cs="MS UI Gothic" w:hint="eastAsia"/>
          <w:kern w:val="0"/>
          <w:sz w:val="16"/>
          <w:szCs w:val="18"/>
          <w:lang w:val="ja-JP"/>
        </w:rPr>
        <w:t>その他</w:t>
      </w:r>
      <w:r w:rsidRPr="006A33AB">
        <w:rPr>
          <w:rFonts w:asciiTheme="minorEastAsia" w:eastAsiaTheme="minorEastAsia" w:hAnsiTheme="minorEastAsia" w:cs="MS UI Gothic" w:hint="eastAsia"/>
          <w:kern w:val="0"/>
          <w:sz w:val="16"/>
          <w:szCs w:val="18"/>
          <w:lang w:val="ja-JP"/>
        </w:rPr>
        <w:t>遵守事項）</w:t>
      </w:r>
    </w:p>
    <w:p w14:paraId="0FC61492" w14:textId="77777777" w:rsidR="00A36DC3" w:rsidRPr="006A33AB" w:rsidRDefault="00A36DC3"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 xml:space="preserve">　　　乙は、以下事項を遵守することとする。</w:t>
      </w:r>
      <w:r w:rsidR="009B7741" w:rsidRPr="006A33AB">
        <w:rPr>
          <w:rFonts w:asciiTheme="minorEastAsia" w:eastAsiaTheme="minorEastAsia" w:hAnsiTheme="minorEastAsia" w:cs="MS UI Gothic" w:hint="eastAsia"/>
          <w:kern w:val="0"/>
          <w:sz w:val="16"/>
          <w:szCs w:val="18"/>
          <w:lang w:val="ja-JP"/>
        </w:rPr>
        <w:t>甲により乙が以下遵守事項に違反したと判断した場合、甲は本契約を解約することができるものとする。</w:t>
      </w:r>
      <w:r w:rsidR="007F7020" w:rsidRPr="006A33AB">
        <w:rPr>
          <w:rFonts w:asciiTheme="minorEastAsia" w:eastAsiaTheme="minorEastAsia" w:hAnsiTheme="minorEastAsia" w:cs="MS UI Gothic" w:hint="eastAsia"/>
          <w:kern w:val="0"/>
          <w:sz w:val="16"/>
          <w:szCs w:val="18"/>
          <w:lang w:val="ja-JP"/>
        </w:rPr>
        <w:t>また、</w:t>
      </w:r>
      <w:r w:rsidR="00476F1E" w:rsidRPr="006A33AB">
        <w:rPr>
          <w:rFonts w:asciiTheme="minorEastAsia" w:eastAsiaTheme="minorEastAsia" w:hAnsiTheme="minorEastAsia" w:cs="MS UI Gothic" w:hint="eastAsia"/>
          <w:kern w:val="0"/>
          <w:sz w:val="16"/>
          <w:szCs w:val="18"/>
          <w:lang w:val="ja-JP"/>
        </w:rPr>
        <w:t>甲は</w:t>
      </w:r>
      <w:r w:rsidR="009F4E7A" w:rsidRPr="006A33AB">
        <w:rPr>
          <w:rFonts w:asciiTheme="minorEastAsia" w:eastAsiaTheme="minorEastAsia" w:hAnsiTheme="minorEastAsia" w:cs="MS UI Gothic" w:hint="eastAsia"/>
          <w:kern w:val="0"/>
          <w:sz w:val="16"/>
          <w:szCs w:val="18"/>
          <w:lang w:val="ja-JP"/>
        </w:rPr>
        <w:t>その時点より過去半年間に</w:t>
      </w:r>
      <w:r w:rsidR="007F7020" w:rsidRPr="006A33AB">
        <w:rPr>
          <w:rFonts w:asciiTheme="minorEastAsia" w:eastAsiaTheme="minorEastAsia" w:hAnsiTheme="minorEastAsia" w:cs="MS UI Gothic" w:hint="eastAsia"/>
          <w:kern w:val="0"/>
          <w:sz w:val="16"/>
          <w:szCs w:val="18"/>
          <w:lang w:val="ja-JP"/>
        </w:rPr>
        <w:t>甲が乙に支払った成功報酬</w:t>
      </w:r>
      <w:r w:rsidR="00476F1E" w:rsidRPr="006A33AB">
        <w:rPr>
          <w:rFonts w:asciiTheme="minorEastAsia" w:eastAsiaTheme="minorEastAsia" w:hAnsiTheme="minorEastAsia" w:cs="MS UI Gothic" w:hint="eastAsia"/>
          <w:kern w:val="0"/>
          <w:sz w:val="16"/>
          <w:szCs w:val="18"/>
          <w:lang w:val="ja-JP"/>
        </w:rPr>
        <w:t>全額返済を求めることができるものとする。</w:t>
      </w:r>
    </w:p>
    <w:p w14:paraId="3D0FEC39" w14:textId="77777777" w:rsidR="00A36DC3" w:rsidRPr="006A33AB" w:rsidRDefault="00A36DC3"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　　甲を含め３社以上の小売電気事業者ならびに特定規模電気事業者との電力販売に関する代理店契約、営業及び営業支援業務をしないこと。</w:t>
      </w:r>
    </w:p>
    <w:p w14:paraId="26E60F9D" w14:textId="2ED1C12C" w:rsidR="00A36DC3" w:rsidRPr="006A33AB" w:rsidRDefault="00A36DC3"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２　　営業の際に、かならず甲の代理店であることを明示すること。</w:t>
      </w:r>
    </w:p>
    <w:p w14:paraId="3FEC74E6" w14:textId="13A513A3" w:rsidR="00543A06"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３　　広告宣伝</w:t>
      </w:r>
      <w:r w:rsidR="009F4E3B" w:rsidRPr="006A33AB">
        <w:rPr>
          <w:rFonts w:asciiTheme="minorEastAsia" w:eastAsiaTheme="minorEastAsia" w:hAnsiTheme="minorEastAsia" w:cs="MS UI Gothic" w:hint="eastAsia"/>
          <w:kern w:val="0"/>
          <w:sz w:val="16"/>
          <w:szCs w:val="18"/>
          <w:lang w:val="ja-JP"/>
        </w:rPr>
        <w:t>、アウトバウンド営業、訪問営業等</w:t>
      </w:r>
      <w:r w:rsidR="002834D4" w:rsidRPr="006A33AB">
        <w:rPr>
          <w:rFonts w:asciiTheme="minorEastAsia" w:eastAsiaTheme="minorEastAsia" w:hAnsiTheme="minorEastAsia" w:cs="MS UI Gothic" w:hint="eastAsia"/>
          <w:kern w:val="0"/>
          <w:sz w:val="16"/>
          <w:szCs w:val="18"/>
          <w:lang w:val="ja-JP"/>
        </w:rPr>
        <w:t>の営業手法は</w:t>
      </w:r>
      <w:r w:rsidRPr="006A33AB">
        <w:rPr>
          <w:rFonts w:asciiTheme="minorEastAsia" w:eastAsiaTheme="minorEastAsia" w:hAnsiTheme="minorEastAsia" w:cs="MS UI Gothic" w:hint="eastAsia"/>
          <w:kern w:val="0"/>
          <w:sz w:val="16"/>
          <w:szCs w:val="18"/>
          <w:lang w:val="ja-JP"/>
        </w:rPr>
        <w:t>かならず事前に甲</w:t>
      </w:r>
      <w:r w:rsidR="002834D4" w:rsidRPr="006A33AB">
        <w:rPr>
          <w:rFonts w:asciiTheme="minorEastAsia" w:eastAsiaTheme="minorEastAsia" w:hAnsiTheme="minorEastAsia" w:cs="MS UI Gothic" w:hint="eastAsia"/>
          <w:kern w:val="0"/>
          <w:sz w:val="16"/>
          <w:szCs w:val="18"/>
          <w:lang w:val="ja-JP"/>
        </w:rPr>
        <w:t>の</w:t>
      </w:r>
      <w:r w:rsidRPr="006A33AB">
        <w:rPr>
          <w:rFonts w:asciiTheme="minorEastAsia" w:eastAsiaTheme="minorEastAsia" w:hAnsiTheme="minorEastAsia" w:cs="MS UI Gothic" w:hint="eastAsia"/>
          <w:kern w:val="0"/>
          <w:sz w:val="16"/>
          <w:szCs w:val="18"/>
          <w:lang w:val="ja-JP"/>
        </w:rPr>
        <w:t>承諾を得ること。</w:t>
      </w:r>
    </w:p>
    <w:p w14:paraId="62F1C9C2" w14:textId="3CF8BBFA" w:rsidR="00A36DC3"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４</w:t>
      </w:r>
      <w:r w:rsidR="00A36DC3" w:rsidRPr="006A33AB">
        <w:rPr>
          <w:rFonts w:asciiTheme="minorEastAsia" w:eastAsiaTheme="minorEastAsia" w:hAnsiTheme="minorEastAsia" w:cs="MS UI Gothic" w:hint="eastAsia"/>
          <w:kern w:val="0"/>
          <w:sz w:val="16"/>
          <w:szCs w:val="18"/>
          <w:lang w:val="ja-JP"/>
        </w:rPr>
        <w:t xml:space="preserve">　　甲より営業しないよう通達された顧客への営業をしないこと。</w:t>
      </w:r>
    </w:p>
    <w:p w14:paraId="70D5FB81" w14:textId="79063AD1" w:rsidR="00A36DC3"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５</w:t>
      </w:r>
      <w:r w:rsidR="00A36DC3" w:rsidRPr="006A33AB">
        <w:rPr>
          <w:rFonts w:asciiTheme="minorEastAsia" w:eastAsiaTheme="minorEastAsia" w:hAnsiTheme="minorEastAsia" w:cs="MS UI Gothic" w:hint="eastAsia"/>
          <w:kern w:val="0"/>
          <w:sz w:val="16"/>
          <w:szCs w:val="18"/>
          <w:lang w:val="ja-JP"/>
        </w:rPr>
        <w:t xml:space="preserve">　　顧客にメリットがでない単価で切り替え提案をしないこと。</w:t>
      </w:r>
    </w:p>
    <w:p w14:paraId="5C1E7082" w14:textId="708C147F" w:rsidR="00A36DC3"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６</w:t>
      </w:r>
      <w:r w:rsidR="00A36DC3" w:rsidRPr="006A33AB">
        <w:rPr>
          <w:rFonts w:asciiTheme="minorEastAsia" w:eastAsiaTheme="minorEastAsia" w:hAnsiTheme="minorEastAsia" w:cs="MS UI Gothic" w:hint="eastAsia"/>
          <w:kern w:val="0"/>
          <w:sz w:val="16"/>
          <w:szCs w:val="18"/>
          <w:lang w:val="ja-JP"/>
        </w:rPr>
        <w:t xml:space="preserve">　　</w:t>
      </w:r>
      <w:r w:rsidR="009B7741" w:rsidRPr="006A33AB">
        <w:rPr>
          <w:rFonts w:asciiTheme="minorEastAsia" w:eastAsiaTheme="minorEastAsia" w:hAnsiTheme="minorEastAsia" w:cs="MS UI Gothic" w:hint="eastAsia"/>
          <w:kern w:val="0"/>
          <w:sz w:val="16"/>
          <w:szCs w:val="18"/>
          <w:lang w:val="ja-JP"/>
        </w:rPr>
        <w:t>甲に申し出た社名以外で営業をしないこと。</w:t>
      </w:r>
    </w:p>
    <w:p w14:paraId="16CF13C1" w14:textId="6B5BFAF9" w:rsidR="009B7741"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７</w:t>
      </w:r>
      <w:r w:rsidR="009B7741" w:rsidRPr="006A33AB">
        <w:rPr>
          <w:rFonts w:asciiTheme="minorEastAsia" w:eastAsiaTheme="minorEastAsia" w:hAnsiTheme="minorEastAsia" w:cs="MS UI Gothic" w:hint="eastAsia"/>
          <w:kern w:val="0"/>
          <w:sz w:val="16"/>
          <w:szCs w:val="18"/>
          <w:lang w:val="ja-JP"/>
        </w:rPr>
        <w:t xml:space="preserve">　　甲から一時見積もりにて提示された基本料金単価、従量料金単価以下での提案をしないこと。</w:t>
      </w:r>
    </w:p>
    <w:p w14:paraId="21359581" w14:textId="285C55AA" w:rsidR="009B7741"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８</w:t>
      </w:r>
      <w:r w:rsidR="009B7741" w:rsidRPr="006A33AB">
        <w:rPr>
          <w:rFonts w:asciiTheme="minorEastAsia" w:eastAsiaTheme="minorEastAsia" w:hAnsiTheme="minorEastAsia" w:cs="MS UI Gothic" w:hint="eastAsia"/>
          <w:kern w:val="0"/>
          <w:sz w:val="16"/>
          <w:szCs w:val="18"/>
          <w:lang w:val="ja-JP"/>
        </w:rPr>
        <w:t xml:space="preserve">　　不正確な契約電力、契約種別、使用量に基づく見積依頼をしないこと。</w:t>
      </w:r>
    </w:p>
    <w:p w14:paraId="1FB526CB" w14:textId="6C31DF51" w:rsidR="009B7741"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９</w:t>
      </w:r>
      <w:r w:rsidR="009B7741" w:rsidRPr="006A33AB">
        <w:rPr>
          <w:rFonts w:asciiTheme="minorEastAsia" w:eastAsiaTheme="minorEastAsia" w:hAnsiTheme="minorEastAsia" w:cs="MS UI Gothic" w:hint="eastAsia"/>
          <w:kern w:val="0"/>
          <w:sz w:val="16"/>
          <w:szCs w:val="18"/>
          <w:lang w:val="ja-JP"/>
        </w:rPr>
        <w:t xml:space="preserve">　　利益相反行為と営業を拒否された顧客への営業をしないこと。</w:t>
      </w:r>
    </w:p>
    <w:p w14:paraId="039E04AE" w14:textId="0FBA894D" w:rsidR="007F7020" w:rsidRPr="006A33AB" w:rsidRDefault="00543A06"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１０</w:t>
      </w:r>
      <w:r w:rsidR="007F7020" w:rsidRPr="006A33AB">
        <w:rPr>
          <w:rFonts w:asciiTheme="minorEastAsia" w:eastAsiaTheme="minorEastAsia" w:hAnsiTheme="minorEastAsia" w:cs="MS UI Gothic" w:hint="eastAsia"/>
          <w:kern w:val="0"/>
          <w:sz w:val="16"/>
          <w:szCs w:val="18"/>
          <w:lang w:val="ja-JP"/>
        </w:rPr>
        <w:t xml:space="preserve">　　小売電気事業者ならびに特定規模電気事業者でないこと、またならないこと。</w:t>
      </w:r>
    </w:p>
    <w:p w14:paraId="60262CE6" w14:textId="541EC13E" w:rsidR="007F7020" w:rsidRPr="006A33AB" w:rsidRDefault="007F7020" w:rsidP="008129AA">
      <w:pPr>
        <w:autoSpaceDE w:val="0"/>
        <w:autoSpaceDN w:val="0"/>
        <w:adjustRightInd w:val="0"/>
        <w:snapToGrid w:val="0"/>
        <w:spacing w:line="180" w:lineRule="atLeast"/>
        <w:ind w:left="423" w:hangingChars="300" w:hanging="423"/>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１</w:t>
      </w:r>
      <w:r w:rsidR="00543A06" w:rsidRPr="006A33AB">
        <w:rPr>
          <w:rFonts w:asciiTheme="minorEastAsia" w:eastAsiaTheme="minorEastAsia" w:hAnsiTheme="minorEastAsia" w:cs="MS UI Gothic" w:hint="eastAsia"/>
          <w:kern w:val="0"/>
          <w:sz w:val="16"/>
          <w:szCs w:val="18"/>
          <w:lang w:val="ja-JP"/>
        </w:rPr>
        <w:t>１</w:t>
      </w:r>
      <w:r w:rsidRPr="006A33AB">
        <w:rPr>
          <w:rFonts w:asciiTheme="minorEastAsia" w:eastAsiaTheme="minorEastAsia" w:hAnsiTheme="minorEastAsia" w:cs="MS UI Gothic" w:hint="eastAsia"/>
          <w:kern w:val="0"/>
          <w:sz w:val="16"/>
          <w:szCs w:val="18"/>
          <w:lang w:val="ja-JP"/>
        </w:rPr>
        <w:t xml:space="preserve">　小売電気事業者ならびに特定規模電気事業者の関連会社、資本関係のある会社でないこと、またならないこと。</w:t>
      </w:r>
    </w:p>
    <w:p w14:paraId="33955B68"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5E248C" w:rsidRPr="006A33AB">
        <w:rPr>
          <w:rFonts w:asciiTheme="minorEastAsia" w:eastAsiaTheme="minorEastAsia" w:hAnsiTheme="minorEastAsia" w:cs="MS UI Gothic" w:hint="eastAsia"/>
          <w:kern w:val="0"/>
          <w:sz w:val="16"/>
          <w:szCs w:val="18"/>
          <w:lang w:val="ja-JP"/>
        </w:rPr>
        <w:t>１</w:t>
      </w:r>
      <w:r w:rsidR="00181370" w:rsidRPr="006A33AB">
        <w:rPr>
          <w:rFonts w:asciiTheme="minorEastAsia" w:eastAsiaTheme="minorEastAsia" w:hAnsiTheme="minorEastAsia" w:cs="MS UI Gothic" w:hint="eastAsia"/>
          <w:kern w:val="0"/>
          <w:sz w:val="16"/>
          <w:szCs w:val="18"/>
          <w:lang w:val="ja-JP"/>
        </w:rPr>
        <w:t>６</w:t>
      </w:r>
      <w:r w:rsidRPr="006A33AB">
        <w:rPr>
          <w:rFonts w:asciiTheme="minorEastAsia" w:eastAsiaTheme="minorEastAsia" w:hAnsiTheme="minorEastAsia" w:cs="MS UI Gothic" w:hint="eastAsia"/>
          <w:kern w:val="0"/>
          <w:sz w:val="16"/>
          <w:szCs w:val="18"/>
          <w:lang w:val="ja-JP"/>
        </w:rPr>
        <w:t>条（管轄裁判所）</w:t>
      </w:r>
    </w:p>
    <w:p w14:paraId="03E0752F" w14:textId="77777777" w:rsidR="000F68F0" w:rsidRPr="006A33AB" w:rsidRDefault="000F68F0" w:rsidP="008129AA">
      <w:pPr>
        <w:autoSpaceDE w:val="0"/>
        <w:autoSpaceDN w:val="0"/>
        <w:adjustRightInd w:val="0"/>
        <w:snapToGrid w:val="0"/>
        <w:spacing w:line="180" w:lineRule="atLeast"/>
        <w:ind w:leftChars="292" w:left="587" w:firstLineChars="7" w:firstLine="10"/>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本契約に関する裁判手続については、東京地方裁判所又は東京簡易裁判所を第一審</w:t>
      </w:r>
      <w:r w:rsidR="002932AF" w:rsidRPr="006A33AB">
        <w:rPr>
          <w:rFonts w:asciiTheme="minorEastAsia" w:eastAsiaTheme="minorEastAsia" w:hAnsiTheme="minorEastAsia" w:cs="MS UI Gothic" w:hint="eastAsia"/>
          <w:kern w:val="0"/>
          <w:sz w:val="16"/>
          <w:szCs w:val="18"/>
          <w:lang w:val="ja-JP"/>
        </w:rPr>
        <w:t>の専属的合意</w:t>
      </w:r>
      <w:r w:rsidRPr="006A33AB">
        <w:rPr>
          <w:rFonts w:asciiTheme="minorEastAsia" w:eastAsiaTheme="minorEastAsia" w:hAnsiTheme="minorEastAsia" w:cs="MS UI Gothic" w:hint="eastAsia"/>
          <w:kern w:val="0"/>
          <w:sz w:val="16"/>
          <w:szCs w:val="18"/>
          <w:lang w:val="ja-JP"/>
        </w:rPr>
        <w:t>管轄裁判所とする。</w:t>
      </w:r>
    </w:p>
    <w:p w14:paraId="54FC3BBA" w14:textId="77777777" w:rsidR="000F68F0" w:rsidRPr="006A33AB" w:rsidRDefault="00734A0E"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第</w:t>
      </w:r>
      <w:r w:rsidR="005E248C" w:rsidRPr="006A33AB">
        <w:rPr>
          <w:rFonts w:asciiTheme="minorEastAsia" w:eastAsiaTheme="minorEastAsia" w:hAnsiTheme="minorEastAsia" w:cs="MS UI Gothic" w:hint="eastAsia"/>
          <w:kern w:val="0"/>
          <w:sz w:val="16"/>
          <w:szCs w:val="18"/>
          <w:lang w:val="ja-JP"/>
        </w:rPr>
        <w:t>１</w:t>
      </w:r>
      <w:r w:rsidR="00181370" w:rsidRPr="006A33AB">
        <w:rPr>
          <w:rFonts w:asciiTheme="minorEastAsia" w:eastAsiaTheme="minorEastAsia" w:hAnsiTheme="minorEastAsia" w:cs="MS UI Gothic" w:hint="eastAsia"/>
          <w:kern w:val="0"/>
          <w:sz w:val="16"/>
          <w:szCs w:val="18"/>
          <w:lang w:val="ja-JP"/>
        </w:rPr>
        <w:t>７</w:t>
      </w:r>
      <w:r w:rsidR="000F68F0" w:rsidRPr="006A33AB">
        <w:rPr>
          <w:rFonts w:asciiTheme="minorEastAsia" w:eastAsiaTheme="minorEastAsia" w:hAnsiTheme="minorEastAsia" w:cs="MS UI Gothic" w:hint="eastAsia"/>
          <w:kern w:val="0"/>
          <w:sz w:val="16"/>
          <w:szCs w:val="18"/>
          <w:lang w:val="ja-JP"/>
        </w:rPr>
        <w:t>条（疑義事項）</w:t>
      </w:r>
    </w:p>
    <w:p w14:paraId="6B8C3C7D" w14:textId="77777777" w:rsidR="000F68F0" w:rsidRPr="006A33AB" w:rsidRDefault="000F68F0" w:rsidP="008129AA">
      <w:pPr>
        <w:autoSpaceDE w:val="0"/>
        <w:autoSpaceDN w:val="0"/>
        <w:adjustRightInd w:val="0"/>
        <w:snapToGrid w:val="0"/>
        <w:spacing w:line="180" w:lineRule="atLeast"/>
        <w:ind w:leftChars="292" w:left="587"/>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本契約条項の解釈</w:t>
      </w:r>
      <w:r w:rsidR="00DA50C5" w:rsidRPr="006A33AB">
        <w:rPr>
          <w:rFonts w:asciiTheme="minorEastAsia" w:eastAsiaTheme="minorEastAsia" w:hAnsiTheme="minorEastAsia" w:cs="MS UI Gothic" w:hint="eastAsia"/>
          <w:kern w:val="0"/>
          <w:sz w:val="16"/>
          <w:szCs w:val="18"/>
          <w:lang w:val="ja-JP"/>
        </w:rPr>
        <w:t>、</w:t>
      </w:r>
      <w:r w:rsidRPr="006A33AB">
        <w:rPr>
          <w:rFonts w:asciiTheme="minorEastAsia" w:eastAsiaTheme="minorEastAsia" w:hAnsiTheme="minorEastAsia" w:cs="MS UI Gothic" w:hint="eastAsia"/>
          <w:kern w:val="0"/>
          <w:sz w:val="16"/>
          <w:szCs w:val="18"/>
          <w:lang w:val="ja-JP"/>
        </w:rPr>
        <w:t>関係事項</w:t>
      </w:r>
      <w:r w:rsidR="00DA50C5" w:rsidRPr="006A33AB">
        <w:rPr>
          <w:rFonts w:asciiTheme="minorEastAsia" w:eastAsiaTheme="minorEastAsia" w:hAnsiTheme="minorEastAsia" w:cs="MS UI Gothic" w:hint="eastAsia"/>
          <w:kern w:val="0"/>
          <w:sz w:val="16"/>
          <w:szCs w:val="18"/>
          <w:lang w:val="ja-JP"/>
        </w:rPr>
        <w:t>および甲の競合先である特定規模電気事業者との乙による提携</w:t>
      </w:r>
      <w:r w:rsidRPr="006A33AB">
        <w:rPr>
          <w:rFonts w:asciiTheme="minorEastAsia" w:eastAsiaTheme="minorEastAsia" w:hAnsiTheme="minorEastAsia" w:cs="MS UI Gothic" w:hint="eastAsia"/>
          <w:kern w:val="0"/>
          <w:sz w:val="16"/>
          <w:szCs w:val="18"/>
          <w:lang w:val="ja-JP"/>
        </w:rPr>
        <w:t>について疑義が生じた場合は、その都度甲・乙誠意をもって協議解決するものとする。</w:t>
      </w:r>
    </w:p>
    <w:p w14:paraId="7DF97327"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p>
    <w:p w14:paraId="65C3A729"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本契約締結の証として、契約書２通を作成し、甲乙</w:t>
      </w:r>
      <w:r w:rsidR="002932AF" w:rsidRPr="006A33AB">
        <w:rPr>
          <w:rFonts w:asciiTheme="minorEastAsia" w:eastAsiaTheme="minorEastAsia" w:hAnsiTheme="minorEastAsia" w:cs="MS UI Gothic" w:hint="eastAsia"/>
          <w:kern w:val="0"/>
          <w:sz w:val="16"/>
          <w:szCs w:val="18"/>
          <w:lang w:val="ja-JP"/>
        </w:rPr>
        <w:t>記名押印のうえ、</w:t>
      </w:r>
      <w:r w:rsidRPr="006A33AB">
        <w:rPr>
          <w:rFonts w:asciiTheme="minorEastAsia" w:eastAsiaTheme="minorEastAsia" w:hAnsiTheme="minorEastAsia" w:cs="MS UI Gothic" w:hint="eastAsia"/>
          <w:kern w:val="0"/>
          <w:sz w:val="16"/>
          <w:szCs w:val="18"/>
          <w:lang w:val="ja-JP"/>
        </w:rPr>
        <w:t>各１通を保有する。</w:t>
      </w:r>
    </w:p>
    <w:p w14:paraId="1DF0C3D0" w14:textId="77777777" w:rsidR="000F68F0" w:rsidRPr="006A33AB" w:rsidRDefault="000F68F0" w:rsidP="008129AA">
      <w:pPr>
        <w:autoSpaceDE w:val="0"/>
        <w:autoSpaceDN w:val="0"/>
        <w:adjustRightInd w:val="0"/>
        <w:snapToGrid w:val="0"/>
        <w:spacing w:line="180" w:lineRule="atLeast"/>
        <w:jc w:val="left"/>
        <w:rPr>
          <w:rFonts w:asciiTheme="minorEastAsia" w:eastAsiaTheme="minorEastAsia" w:hAnsiTheme="minorEastAsia" w:cs="MS UI Gothic"/>
          <w:kern w:val="0"/>
          <w:sz w:val="16"/>
          <w:szCs w:val="18"/>
          <w:lang w:val="ja-JP"/>
        </w:rPr>
      </w:pPr>
    </w:p>
    <w:p w14:paraId="222C72D6" w14:textId="1B1933CE" w:rsidR="00EB71BC" w:rsidRPr="006A33AB" w:rsidRDefault="00657D65" w:rsidP="000A563C">
      <w:pPr>
        <w:autoSpaceDE w:val="0"/>
        <w:autoSpaceDN w:val="0"/>
        <w:adjustRightInd w:val="0"/>
        <w:snapToGrid w:val="0"/>
        <w:spacing w:line="180" w:lineRule="atLeast"/>
        <w:ind w:firstLineChars="3173" w:firstLine="4469"/>
        <w:jc w:val="right"/>
        <w:rPr>
          <w:rFonts w:asciiTheme="minorEastAsia" w:eastAsiaTheme="minorEastAsia" w:hAnsiTheme="minorEastAsia" w:cs="MS UI Gothic"/>
          <w:kern w:val="0"/>
          <w:sz w:val="16"/>
          <w:szCs w:val="18"/>
          <w:lang w:val="ja-JP"/>
        </w:rPr>
      </w:pPr>
      <w:r w:rsidRPr="006A33AB">
        <w:rPr>
          <w:rFonts w:asciiTheme="minorEastAsia" w:eastAsiaTheme="minorEastAsia" w:hAnsiTheme="minorEastAsia" w:cs="MS UI Gothic" w:hint="eastAsia"/>
          <w:kern w:val="0"/>
          <w:sz w:val="16"/>
          <w:szCs w:val="18"/>
          <w:lang w:val="ja-JP"/>
        </w:rPr>
        <w:t>平成</w:t>
      </w:r>
      <w:r w:rsidR="00532304" w:rsidRPr="006A33AB">
        <w:rPr>
          <w:rFonts w:asciiTheme="minorEastAsia" w:eastAsiaTheme="minorEastAsia" w:hAnsiTheme="minorEastAsia" w:cs="MS UI Gothic" w:hint="eastAsia"/>
          <w:kern w:val="0"/>
          <w:sz w:val="16"/>
          <w:szCs w:val="18"/>
          <w:lang w:val="ja-JP"/>
        </w:rPr>
        <w:t>○</w:t>
      </w:r>
      <w:r w:rsidR="00766129" w:rsidRPr="006A33AB">
        <w:rPr>
          <w:rFonts w:asciiTheme="minorEastAsia" w:eastAsiaTheme="minorEastAsia" w:hAnsiTheme="minorEastAsia" w:cs="MS UI Gothic" w:hint="eastAsia"/>
          <w:kern w:val="0"/>
          <w:sz w:val="16"/>
          <w:szCs w:val="18"/>
          <w:lang w:val="ja-JP"/>
        </w:rPr>
        <w:t>年</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月</w:t>
      </w:r>
      <w:r w:rsidR="00532304" w:rsidRPr="006A33AB">
        <w:rPr>
          <w:rFonts w:asciiTheme="minorEastAsia" w:eastAsiaTheme="minorEastAsia" w:hAnsiTheme="minorEastAsia" w:cs="MS UI Gothic" w:hint="eastAsia"/>
          <w:kern w:val="0"/>
          <w:sz w:val="16"/>
          <w:szCs w:val="18"/>
          <w:lang w:val="ja-JP"/>
        </w:rPr>
        <w:t>○</w:t>
      </w:r>
      <w:r w:rsidR="000F68F0" w:rsidRPr="006A33AB">
        <w:rPr>
          <w:rFonts w:asciiTheme="minorEastAsia" w:eastAsiaTheme="minorEastAsia" w:hAnsiTheme="minorEastAsia" w:cs="MS UI Gothic" w:hint="eastAsia"/>
          <w:kern w:val="0"/>
          <w:sz w:val="16"/>
          <w:szCs w:val="18"/>
          <w:lang w:val="ja-JP"/>
        </w:rPr>
        <w:t>日</w:t>
      </w:r>
    </w:p>
    <w:p w14:paraId="1E3E4998" w14:textId="77777777" w:rsidR="00CE7594" w:rsidRPr="006A33AB" w:rsidRDefault="00CE7594" w:rsidP="008129AA">
      <w:pPr>
        <w:pStyle w:val="Default"/>
        <w:snapToGrid w:val="0"/>
        <w:spacing w:line="180" w:lineRule="atLeast"/>
        <w:ind w:left="709"/>
        <w:rPr>
          <w:rFonts w:asciiTheme="minorEastAsia" w:eastAsiaTheme="minorEastAsia" w:hAnsiTheme="minorEastAsia" w:cs="ＭＳ 明朝"/>
          <w:sz w:val="16"/>
          <w:szCs w:val="18"/>
        </w:rPr>
      </w:pPr>
    </w:p>
    <w:p w14:paraId="569A1B7E" w14:textId="77777777" w:rsidR="00EB71BC" w:rsidRPr="006A33AB" w:rsidRDefault="00EB71BC" w:rsidP="003A3EB0">
      <w:pPr>
        <w:snapToGrid w:val="0"/>
        <w:spacing w:line="180" w:lineRule="atLeast"/>
        <w:jc w:val="left"/>
        <w:rPr>
          <w:rFonts w:asciiTheme="minorEastAsia" w:eastAsiaTheme="minorEastAsia" w:hAnsiTheme="minorEastAsia"/>
          <w:sz w:val="16"/>
          <w:szCs w:val="18"/>
        </w:rPr>
      </w:pPr>
    </w:p>
    <w:p w14:paraId="711D915A" w14:textId="77777777" w:rsidR="003A3EB0" w:rsidRPr="006A33AB" w:rsidRDefault="007A7F6C" w:rsidP="003A3EB0">
      <w:pPr>
        <w:wordWrap w:val="0"/>
        <w:snapToGrid w:val="0"/>
        <w:spacing w:line="180" w:lineRule="atLeast"/>
        <w:ind w:left="6720"/>
        <w:jc w:val="left"/>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甲</w:t>
      </w:r>
      <w:r w:rsidR="000F68F0" w:rsidRPr="006A33AB">
        <w:rPr>
          <w:rFonts w:asciiTheme="minorEastAsia" w:eastAsiaTheme="minorEastAsia" w:hAnsiTheme="minorEastAsia" w:hint="eastAsia"/>
          <w:sz w:val="16"/>
          <w:szCs w:val="18"/>
        </w:rPr>
        <w:t xml:space="preserve">　　</w:t>
      </w:r>
      <w:r w:rsidR="003A3EB0" w:rsidRPr="006A33AB">
        <w:rPr>
          <w:rFonts w:asciiTheme="minorEastAsia" w:eastAsiaTheme="minorEastAsia" w:hAnsiTheme="minorEastAsia" w:hint="eastAsia"/>
          <w:sz w:val="16"/>
          <w:szCs w:val="18"/>
        </w:rPr>
        <w:t>東京都港区元赤坂1-1-7</w:t>
      </w:r>
    </w:p>
    <w:p w14:paraId="165E2F12" w14:textId="77777777" w:rsidR="003A3EB0" w:rsidRPr="006A33AB" w:rsidRDefault="003A3EB0" w:rsidP="003A3EB0">
      <w:pPr>
        <w:wordWrap w:val="0"/>
        <w:snapToGrid w:val="0"/>
        <w:spacing w:line="180" w:lineRule="atLeast"/>
        <w:ind w:left="5880" w:firstLine="840"/>
        <w:jc w:val="left"/>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オリエント赤坂モートサイドビル2F</w:t>
      </w:r>
    </w:p>
    <w:p w14:paraId="3640854E" w14:textId="77777777" w:rsidR="003A3EB0" w:rsidRPr="006A33AB" w:rsidRDefault="003A3EB0" w:rsidP="003A3EB0">
      <w:pPr>
        <w:wordWrap w:val="0"/>
        <w:snapToGrid w:val="0"/>
        <w:spacing w:line="180" w:lineRule="atLeast"/>
        <w:ind w:left="5880" w:firstLine="840"/>
        <w:jc w:val="left"/>
        <w:rPr>
          <w:rFonts w:asciiTheme="minorEastAsia" w:eastAsiaTheme="minorEastAsia" w:hAnsiTheme="minorEastAsia"/>
          <w:sz w:val="16"/>
          <w:szCs w:val="18"/>
        </w:rPr>
      </w:pPr>
    </w:p>
    <w:p w14:paraId="6446CAEA" w14:textId="77777777" w:rsidR="003A3EB0" w:rsidRPr="006A33AB" w:rsidRDefault="00545ADB" w:rsidP="003A3EB0">
      <w:pPr>
        <w:snapToGrid w:val="0"/>
        <w:spacing w:line="180" w:lineRule="atLeast"/>
        <w:ind w:left="5880" w:firstLine="840"/>
        <w:jc w:val="left"/>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株式会社</w:t>
      </w:r>
      <w:r w:rsidR="003A3EB0" w:rsidRPr="006A33AB">
        <w:rPr>
          <w:rFonts w:asciiTheme="minorEastAsia" w:eastAsiaTheme="minorEastAsia" w:hAnsiTheme="minorEastAsia" w:hint="eastAsia"/>
          <w:sz w:val="16"/>
          <w:szCs w:val="18"/>
        </w:rPr>
        <w:t xml:space="preserve">　パワー・オプティマイザー</w:t>
      </w:r>
    </w:p>
    <w:p w14:paraId="0AE35B16" w14:textId="77777777" w:rsidR="00545ADB" w:rsidRPr="006A33AB" w:rsidRDefault="00545ADB" w:rsidP="003A3EB0">
      <w:pPr>
        <w:snapToGrid w:val="0"/>
        <w:spacing w:line="180" w:lineRule="atLeast"/>
        <w:ind w:left="5880" w:firstLine="840"/>
        <w:jc w:val="left"/>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 xml:space="preserve">代表取締役　</w:t>
      </w:r>
      <w:r w:rsidR="003A3EB0" w:rsidRPr="006A33AB">
        <w:rPr>
          <w:rFonts w:asciiTheme="minorEastAsia" w:eastAsiaTheme="minorEastAsia" w:hAnsiTheme="minorEastAsia" w:hint="eastAsia"/>
          <w:sz w:val="16"/>
          <w:szCs w:val="18"/>
        </w:rPr>
        <w:t>田川　周作</w:t>
      </w:r>
    </w:p>
    <w:p w14:paraId="1C9976C9" w14:textId="30E533B0" w:rsidR="008129AA" w:rsidRPr="006A33AB" w:rsidRDefault="008129AA" w:rsidP="003A3EB0">
      <w:pPr>
        <w:snapToGrid w:val="0"/>
        <w:spacing w:line="180" w:lineRule="atLeast"/>
        <w:ind w:right="280"/>
        <w:rPr>
          <w:rFonts w:asciiTheme="minorEastAsia" w:eastAsiaTheme="minorEastAsia" w:hAnsiTheme="minorEastAsia"/>
          <w:sz w:val="16"/>
          <w:szCs w:val="18"/>
        </w:rPr>
      </w:pPr>
    </w:p>
    <w:p w14:paraId="63FCB636" w14:textId="77777777" w:rsidR="000A563C" w:rsidRPr="006A33AB" w:rsidRDefault="000A563C" w:rsidP="003A3EB0">
      <w:pPr>
        <w:snapToGrid w:val="0"/>
        <w:spacing w:line="180" w:lineRule="atLeast"/>
        <w:ind w:right="280"/>
        <w:rPr>
          <w:rFonts w:asciiTheme="minorEastAsia" w:eastAsiaTheme="minorEastAsia" w:hAnsiTheme="minorEastAsia"/>
          <w:sz w:val="16"/>
          <w:szCs w:val="18"/>
        </w:rPr>
      </w:pPr>
    </w:p>
    <w:p w14:paraId="466EC9AC" w14:textId="77777777" w:rsidR="00532304" w:rsidRPr="006A33AB" w:rsidRDefault="007A7F6C" w:rsidP="003A3EB0">
      <w:pPr>
        <w:snapToGrid w:val="0"/>
        <w:spacing w:line="180" w:lineRule="atLeast"/>
        <w:ind w:left="5880" w:firstLine="840"/>
        <w:jc w:val="left"/>
        <w:rPr>
          <w:rFonts w:asciiTheme="minorEastAsia" w:eastAsiaTheme="minorEastAsia" w:hAnsiTheme="minorEastAsia"/>
          <w:sz w:val="16"/>
          <w:szCs w:val="18"/>
        </w:rPr>
      </w:pPr>
      <w:r w:rsidRPr="006A33AB">
        <w:rPr>
          <w:rFonts w:asciiTheme="minorEastAsia" w:eastAsiaTheme="minorEastAsia" w:hAnsiTheme="minorEastAsia" w:hint="eastAsia"/>
          <w:sz w:val="16"/>
          <w:szCs w:val="18"/>
        </w:rPr>
        <w:t>乙</w:t>
      </w:r>
    </w:p>
    <w:p w14:paraId="233B9E5B" w14:textId="4EBAE232" w:rsidR="007A7F6C" w:rsidRPr="006A33AB" w:rsidRDefault="000A563C" w:rsidP="003A3EB0">
      <w:pPr>
        <w:snapToGrid w:val="0"/>
        <w:spacing w:line="180" w:lineRule="atLeast"/>
        <w:ind w:right="1"/>
        <w:jc w:val="left"/>
        <w:rPr>
          <w:rFonts w:asciiTheme="minorEastAsia" w:eastAsiaTheme="minorEastAsia" w:hAnsiTheme="minorEastAsia"/>
          <w:sz w:val="16"/>
          <w:szCs w:val="18"/>
        </w:rPr>
      </w:pP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p>
    <w:p w14:paraId="72848A5A" w14:textId="2D5FDA99" w:rsidR="000A563C" w:rsidRPr="006A33AB" w:rsidRDefault="000A563C" w:rsidP="003A3EB0">
      <w:pPr>
        <w:snapToGrid w:val="0"/>
        <w:spacing w:line="180" w:lineRule="atLeast"/>
        <w:ind w:right="1"/>
        <w:jc w:val="left"/>
        <w:rPr>
          <w:rFonts w:asciiTheme="minorEastAsia" w:eastAsiaTheme="minorEastAsia" w:hAnsiTheme="minorEastAsia"/>
          <w:sz w:val="16"/>
          <w:szCs w:val="18"/>
        </w:rPr>
      </w:pP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p>
    <w:p w14:paraId="39D73934" w14:textId="3EBC83BC" w:rsidR="000A563C" w:rsidRPr="006A33AB" w:rsidRDefault="000A563C" w:rsidP="003A3EB0">
      <w:pPr>
        <w:snapToGrid w:val="0"/>
        <w:spacing w:line="180" w:lineRule="atLeast"/>
        <w:ind w:right="1"/>
        <w:jc w:val="left"/>
        <w:rPr>
          <w:rFonts w:asciiTheme="minorEastAsia" w:eastAsiaTheme="minorEastAsia" w:hAnsiTheme="minorEastAsia"/>
          <w:sz w:val="16"/>
          <w:szCs w:val="18"/>
        </w:rPr>
      </w:pP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r w:rsidRPr="006A33AB">
        <w:rPr>
          <w:rFonts w:asciiTheme="minorEastAsia" w:eastAsiaTheme="minorEastAsia" w:hAnsiTheme="minorEastAsia"/>
          <w:sz w:val="16"/>
          <w:szCs w:val="18"/>
        </w:rPr>
        <w:tab/>
      </w:r>
      <w:bookmarkStart w:id="80" w:name="_GoBack"/>
      <w:bookmarkEnd w:id="80"/>
    </w:p>
    <w:sectPr w:rsidR="000A563C" w:rsidRPr="006A33AB" w:rsidSect="009530FE">
      <w:footerReference w:type="default" r:id="rId8"/>
      <w:pgSz w:w="23814" w:h="16839" w:orient="landscape" w:code="8"/>
      <w:pgMar w:top="851" w:right="1559" w:bottom="709" w:left="1134" w:header="720" w:footer="170" w:gutter="0"/>
      <w:cols w:num="2" w:space="1279"/>
      <w:noEndnote/>
      <w:docGrid w:type="linesAndChars" w:linePitch="299"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92D6D" w14:textId="77777777" w:rsidR="00C24AA8" w:rsidRDefault="00C24AA8" w:rsidP="005F2F37">
      <w:r>
        <w:separator/>
      </w:r>
    </w:p>
  </w:endnote>
  <w:endnote w:type="continuationSeparator" w:id="0">
    <w:p w14:paraId="0276A938" w14:textId="77777777" w:rsidR="00C24AA8" w:rsidRDefault="00C24AA8" w:rsidP="005F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EE8B" w14:textId="77777777" w:rsidR="006F2E5B" w:rsidRPr="009530FE" w:rsidRDefault="009530FE" w:rsidP="009530FE">
    <w:pPr>
      <w:pStyle w:val="a9"/>
      <w:jc w:val="right"/>
      <w:rPr>
        <w:sz w:val="16"/>
      </w:rPr>
    </w:pPr>
    <w:r>
      <w:rPr>
        <w:rFonts w:hint="eastAsia"/>
        <w:lang w:eastAsia="ja-JP"/>
      </w:rPr>
      <w:t xml:space="preserve">        </w:t>
    </w:r>
    <w:r w:rsidRPr="009530FE">
      <w:rPr>
        <w:rFonts w:hint="eastAsia"/>
        <w:sz w:val="16"/>
        <w:lang w:eastAsia="ja-JP"/>
      </w:rPr>
      <w:t>様式R2015-D0001V3</w:t>
    </w:r>
  </w:p>
  <w:p w14:paraId="17970F35" w14:textId="77777777" w:rsidR="009E02C7" w:rsidRDefault="009E02C7">
    <w:pPr>
      <w:pStyle w:val="a9"/>
      <w:rPr>
        <w:lang w:eastAsia="ja-JP"/>
      </w:rPr>
    </w:pPr>
  </w:p>
  <w:p w14:paraId="192F2D63" w14:textId="77777777" w:rsidR="009530FE" w:rsidRDefault="009530FE">
    <w:pPr>
      <w:pStyle w:val="a9"/>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5688" w14:textId="77777777" w:rsidR="00C24AA8" w:rsidRDefault="00C24AA8" w:rsidP="005F2F37">
      <w:r>
        <w:separator/>
      </w:r>
    </w:p>
  </w:footnote>
  <w:footnote w:type="continuationSeparator" w:id="0">
    <w:p w14:paraId="0DCE3BC2" w14:textId="77777777" w:rsidR="00C24AA8" w:rsidRDefault="00C24AA8" w:rsidP="005F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559F"/>
    <w:multiLevelType w:val="hybridMultilevel"/>
    <w:tmpl w:val="48F203F6"/>
    <w:lvl w:ilvl="0" w:tplc="7396ADC0">
      <w:start w:val="1"/>
      <w:numFmt w:val="decimalFullWidth"/>
      <w:lvlText w:val="（%1）"/>
      <w:lvlJc w:val="left"/>
      <w:pPr>
        <w:ind w:left="1683" w:hanging="72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 w15:restartNumberingAfterBreak="0">
    <w:nsid w:val="477E666E"/>
    <w:multiLevelType w:val="hybridMultilevel"/>
    <w:tmpl w:val="D81668AA"/>
    <w:lvl w:ilvl="0" w:tplc="904C4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46CAA"/>
    <w:multiLevelType w:val="hybridMultilevel"/>
    <w:tmpl w:val="4844B434"/>
    <w:lvl w:ilvl="0" w:tplc="61B262EA">
      <w:start w:val="1"/>
      <w:numFmt w:val="decimalEnclosedParen"/>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 w15:restartNumberingAfterBreak="0">
    <w:nsid w:val="5B6E5709"/>
    <w:multiLevelType w:val="hybridMultilevel"/>
    <w:tmpl w:val="ECECD8F6"/>
    <w:lvl w:ilvl="0" w:tplc="89A6122E">
      <w:start w:val="1"/>
      <w:numFmt w:val="decimalFullWidth"/>
      <w:lvlText w:val="（%1）"/>
      <w:lvlJc w:val="left"/>
      <w:pPr>
        <w:ind w:left="1523" w:hanging="72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4" w15:restartNumberingAfterBreak="0">
    <w:nsid w:val="5BE478A8"/>
    <w:multiLevelType w:val="hybridMultilevel"/>
    <w:tmpl w:val="AD54E650"/>
    <w:lvl w:ilvl="0" w:tplc="93525C48">
      <w:start w:val="1"/>
      <w:numFmt w:val="decimalFullWidth"/>
      <w:lvlText w:val="（%1）"/>
      <w:lvlJc w:val="left"/>
      <w:pPr>
        <w:ind w:left="1248" w:hanging="645"/>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5" w15:restartNumberingAfterBreak="0">
    <w:nsid w:val="6D540D2F"/>
    <w:multiLevelType w:val="hybridMultilevel"/>
    <w:tmpl w:val="73FE509E"/>
    <w:lvl w:ilvl="0" w:tplc="C71E80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坂本 健一">
    <w15:presenceInfo w15:providerId="AD" w15:userId="S-1-5-21-4288764624-3881931395-3922046686-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BC"/>
    <w:rsid w:val="00007235"/>
    <w:rsid w:val="00016123"/>
    <w:rsid w:val="00034800"/>
    <w:rsid w:val="000429D7"/>
    <w:rsid w:val="000536A6"/>
    <w:rsid w:val="00080F83"/>
    <w:rsid w:val="000A563C"/>
    <w:rsid w:val="000B24B0"/>
    <w:rsid w:val="000B3FFC"/>
    <w:rsid w:val="000D195F"/>
    <w:rsid w:val="000D28D8"/>
    <w:rsid w:val="000D7D79"/>
    <w:rsid w:val="000F0209"/>
    <w:rsid w:val="000F59F1"/>
    <w:rsid w:val="000F68F0"/>
    <w:rsid w:val="00122EDF"/>
    <w:rsid w:val="0016435D"/>
    <w:rsid w:val="001753F3"/>
    <w:rsid w:val="00181370"/>
    <w:rsid w:val="00186BAC"/>
    <w:rsid w:val="0019139E"/>
    <w:rsid w:val="0019311E"/>
    <w:rsid w:val="001D4564"/>
    <w:rsid w:val="001D4D80"/>
    <w:rsid w:val="001F06C9"/>
    <w:rsid w:val="001F0BD2"/>
    <w:rsid w:val="00227753"/>
    <w:rsid w:val="002502A7"/>
    <w:rsid w:val="0025144D"/>
    <w:rsid w:val="00260BF6"/>
    <w:rsid w:val="002834D4"/>
    <w:rsid w:val="002932AF"/>
    <w:rsid w:val="002B3797"/>
    <w:rsid w:val="002C255C"/>
    <w:rsid w:val="002C3A72"/>
    <w:rsid w:val="002F4F34"/>
    <w:rsid w:val="0030457D"/>
    <w:rsid w:val="003050FD"/>
    <w:rsid w:val="003131E8"/>
    <w:rsid w:val="003403C1"/>
    <w:rsid w:val="00357E37"/>
    <w:rsid w:val="00370A09"/>
    <w:rsid w:val="003719D4"/>
    <w:rsid w:val="003874AC"/>
    <w:rsid w:val="003A3EB0"/>
    <w:rsid w:val="003B33D2"/>
    <w:rsid w:val="003D681E"/>
    <w:rsid w:val="003E44F0"/>
    <w:rsid w:val="003E5320"/>
    <w:rsid w:val="003F227C"/>
    <w:rsid w:val="00435A10"/>
    <w:rsid w:val="00476F1E"/>
    <w:rsid w:val="00497626"/>
    <w:rsid w:val="004A1B1A"/>
    <w:rsid w:val="004D0B85"/>
    <w:rsid w:val="004D3867"/>
    <w:rsid w:val="004E1569"/>
    <w:rsid w:val="004E5E61"/>
    <w:rsid w:val="004F4C6D"/>
    <w:rsid w:val="004F5D8D"/>
    <w:rsid w:val="005144EA"/>
    <w:rsid w:val="00520897"/>
    <w:rsid w:val="00532304"/>
    <w:rsid w:val="00543A06"/>
    <w:rsid w:val="00544A61"/>
    <w:rsid w:val="00545ADB"/>
    <w:rsid w:val="005473F6"/>
    <w:rsid w:val="00560486"/>
    <w:rsid w:val="00566104"/>
    <w:rsid w:val="00566B5E"/>
    <w:rsid w:val="00573AE8"/>
    <w:rsid w:val="0057466D"/>
    <w:rsid w:val="00575845"/>
    <w:rsid w:val="005800D7"/>
    <w:rsid w:val="005A459F"/>
    <w:rsid w:val="005B246D"/>
    <w:rsid w:val="005C2CF6"/>
    <w:rsid w:val="005D3760"/>
    <w:rsid w:val="005E248C"/>
    <w:rsid w:val="005E62AF"/>
    <w:rsid w:val="005F2F37"/>
    <w:rsid w:val="00614AF2"/>
    <w:rsid w:val="00624562"/>
    <w:rsid w:val="0063035D"/>
    <w:rsid w:val="00634798"/>
    <w:rsid w:val="00635DB3"/>
    <w:rsid w:val="00645DBB"/>
    <w:rsid w:val="006519BA"/>
    <w:rsid w:val="00656240"/>
    <w:rsid w:val="00657D65"/>
    <w:rsid w:val="00665E93"/>
    <w:rsid w:val="00666892"/>
    <w:rsid w:val="00673E6F"/>
    <w:rsid w:val="00686FE6"/>
    <w:rsid w:val="006A33AB"/>
    <w:rsid w:val="006A4B26"/>
    <w:rsid w:val="006B4F8D"/>
    <w:rsid w:val="006D6F8D"/>
    <w:rsid w:val="006F2E5B"/>
    <w:rsid w:val="006F4BAD"/>
    <w:rsid w:val="0070411C"/>
    <w:rsid w:val="00734A0E"/>
    <w:rsid w:val="007374CE"/>
    <w:rsid w:val="00756A47"/>
    <w:rsid w:val="00766129"/>
    <w:rsid w:val="00766539"/>
    <w:rsid w:val="007772C4"/>
    <w:rsid w:val="0078229A"/>
    <w:rsid w:val="007970A4"/>
    <w:rsid w:val="007A583B"/>
    <w:rsid w:val="007A5B81"/>
    <w:rsid w:val="007A7F6C"/>
    <w:rsid w:val="007B6476"/>
    <w:rsid w:val="007C61F5"/>
    <w:rsid w:val="007D47E0"/>
    <w:rsid w:val="007D6937"/>
    <w:rsid w:val="007F0028"/>
    <w:rsid w:val="007F087E"/>
    <w:rsid w:val="007F1162"/>
    <w:rsid w:val="007F7020"/>
    <w:rsid w:val="008014FF"/>
    <w:rsid w:val="008129AA"/>
    <w:rsid w:val="00817188"/>
    <w:rsid w:val="008318C3"/>
    <w:rsid w:val="008910DD"/>
    <w:rsid w:val="00897E2C"/>
    <w:rsid w:val="008A466C"/>
    <w:rsid w:val="008C6028"/>
    <w:rsid w:val="009246DA"/>
    <w:rsid w:val="00932C87"/>
    <w:rsid w:val="00946348"/>
    <w:rsid w:val="0095142F"/>
    <w:rsid w:val="009530FE"/>
    <w:rsid w:val="00972202"/>
    <w:rsid w:val="00975F92"/>
    <w:rsid w:val="0098113B"/>
    <w:rsid w:val="00981A6A"/>
    <w:rsid w:val="009852DE"/>
    <w:rsid w:val="0099614E"/>
    <w:rsid w:val="00996801"/>
    <w:rsid w:val="009A4E92"/>
    <w:rsid w:val="009A6BF5"/>
    <w:rsid w:val="009A76D7"/>
    <w:rsid w:val="009B7741"/>
    <w:rsid w:val="009D2328"/>
    <w:rsid w:val="009E02C7"/>
    <w:rsid w:val="009E1241"/>
    <w:rsid w:val="009F274D"/>
    <w:rsid w:val="009F4E3B"/>
    <w:rsid w:val="009F4E7A"/>
    <w:rsid w:val="00A10D77"/>
    <w:rsid w:val="00A14E93"/>
    <w:rsid w:val="00A36DC3"/>
    <w:rsid w:val="00A458BC"/>
    <w:rsid w:val="00A51D42"/>
    <w:rsid w:val="00A5729E"/>
    <w:rsid w:val="00A61BAC"/>
    <w:rsid w:val="00A712B1"/>
    <w:rsid w:val="00A7524D"/>
    <w:rsid w:val="00AD114B"/>
    <w:rsid w:val="00AF0793"/>
    <w:rsid w:val="00B1044D"/>
    <w:rsid w:val="00B20766"/>
    <w:rsid w:val="00B43487"/>
    <w:rsid w:val="00B44EB7"/>
    <w:rsid w:val="00B72725"/>
    <w:rsid w:val="00B73D6D"/>
    <w:rsid w:val="00B74811"/>
    <w:rsid w:val="00B83B6E"/>
    <w:rsid w:val="00B938A0"/>
    <w:rsid w:val="00BA5888"/>
    <w:rsid w:val="00BC13FB"/>
    <w:rsid w:val="00BC38D1"/>
    <w:rsid w:val="00C24AA8"/>
    <w:rsid w:val="00C5277A"/>
    <w:rsid w:val="00C55036"/>
    <w:rsid w:val="00C60AA0"/>
    <w:rsid w:val="00C80FDE"/>
    <w:rsid w:val="00C84A61"/>
    <w:rsid w:val="00CB0882"/>
    <w:rsid w:val="00CE7594"/>
    <w:rsid w:val="00CF1679"/>
    <w:rsid w:val="00D2084E"/>
    <w:rsid w:val="00D22756"/>
    <w:rsid w:val="00D32758"/>
    <w:rsid w:val="00D4695E"/>
    <w:rsid w:val="00D677B4"/>
    <w:rsid w:val="00D82D47"/>
    <w:rsid w:val="00D916E5"/>
    <w:rsid w:val="00D93E92"/>
    <w:rsid w:val="00DA25D4"/>
    <w:rsid w:val="00DA321A"/>
    <w:rsid w:val="00DA50C5"/>
    <w:rsid w:val="00DB398E"/>
    <w:rsid w:val="00DB6CD4"/>
    <w:rsid w:val="00DC1E70"/>
    <w:rsid w:val="00DC2717"/>
    <w:rsid w:val="00DC5532"/>
    <w:rsid w:val="00DC60C2"/>
    <w:rsid w:val="00DD26C9"/>
    <w:rsid w:val="00DD3AA9"/>
    <w:rsid w:val="00DD49B3"/>
    <w:rsid w:val="00E04D4A"/>
    <w:rsid w:val="00E10491"/>
    <w:rsid w:val="00E337CA"/>
    <w:rsid w:val="00E36EE3"/>
    <w:rsid w:val="00E71A73"/>
    <w:rsid w:val="00EB2369"/>
    <w:rsid w:val="00EB71BC"/>
    <w:rsid w:val="00EC0F17"/>
    <w:rsid w:val="00ED1770"/>
    <w:rsid w:val="00F125C1"/>
    <w:rsid w:val="00F44075"/>
    <w:rsid w:val="00F53876"/>
    <w:rsid w:val="00F84873"/>
    <w:rsid w:val="00FE2C1B"/>
    <w:rsid w:val="00FF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B1895"/>
  <w15:docId w15:val="{B20601C3-EF5F-4284-8C2C-D88395D2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header"/>
    <w:basedOn w:val="a"/>
    <w:link w:val="a8"/>
    <w:rsid w:val="005F2F37"/>
    <w:pPr>
      <w:tabs>
        <w:tab w:val="center" w:pos="4252"/>
        <w:tab w:val="right" w:pos="8504"/>
      </w:tabs>
      <w:snapToGrid w:val="0"/>
    </w:pPr>
    <w:rPr>
      <w:lang w:val="x-none" w:eastAsia="x-none"/>
    </w:rPr>
  </w:style>
  <w:style w:type="character" w:customStyle="1" w:styleId="a8">
    <w:name w:val="ヘッダー (文字)"/>
    <w:link w:val="a7"/>
    <w:rsid w:val="005F2F37"/>
    <w:rPr>
      <w:rFonts w:ascii="ＭＳ 明朝"/>
      <w:kern w:val="2"/>
      <w:sz w:val="22"/>
      <w:szCs w:val="24"/>
    </w:rPr>
  </w:style>
  <w:style w:type="paragraph" w:styleId="a9">
    <w:name w:val="footer"/>
    <w:basedOn w:val="a"/>
    <w:link w:val="aa"/>
    <w:uiPriority w:val="99"/>
    <w:rsid w:val="005F2F37"/>
    <w:pPr>
      <w:tabs>
        <w:tab w:val="center" w:pos="4252"/>
        <w:tab w:val="right" w:pos="8504"/>
      </w:tabs>
      <w:snapToGrid w:val="0"/>
    </w:pPr>
    <w:rPr>
      <w:lang w:val="x-none" w:eastAsia="x-none"/>
    </w:rPr>
  </w:style>
  <w:style w:type="character" w:customStyle="1" w:styleId="aa">
    <w:name w:val="フッター (文字)"/>
    <w:link w:val="a9"/>
    <w:uiPriority w:val="99"/>
    <w:rsid w:val="005F2F37"/>
    <w:rPr>
      <w:rFonts w:ascii="ＭＳ 明朝"/>
      <w:kern w:val="2"/>
      <w:sz w:val="22"/>
      <w:szCs w:val="24"/>
    </w:rPr>
  </w:style>
  <w:style w:type="paragraph" w:styleId="ab">
    <w:name w:val="Revision"/>
    <w:hidden/>
    <w:uiPriority w:val="99"/>
    <w:semiHidden/>
    <w:rsid w:val="00DD3AA9"/>
    <w:rPr>
      <w:rFonts w:ascii="ＭＳ 明朝"/>
      <w:kern w:val="2"/>
      <w:sz w:val="22"/>
      <w:szCs w:val="24"/>
    </w:rPr>
  </w:style>
  <w:style w:type="paragraph" w:customStyle="1" w:styleId="Default">
    <w:name w:val="Default"/>
    <w:rsid w:val="00CE7594"/>
    <w:pPr>
      <w:widowControl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90789">
      <w:bodyDiv w:val="1"/>
      <w:marLeft w:val="0"/>
      <w:marRight w:val="0"/>
      <w:marTop w:val="0"/>
      <w:marBottom w:val="0"/>
      <w:divBdr>
        <w:top w:val="none" w:sz="0" w:space="0" w:color="auto"/>
        <w:left w:val="none" w:sz="0" w:space="0" w:color="auto"/>
        <w:bottom w:val="none" w:sz="0" w:space="0" w:color="auto"/>
        <w:right w:val="none" w:sz="0" w:space="0" w:color="auto"/>
      </w:divBdr>
    </w:div>
    <w:div w:id="15099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AA8D-DD0B-4484-8875-D724D841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733</Words>
  <Characters>4181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電力小売事業に関する業務支援契約書</vt:lpstr>
      <vt:lpstr>電力小売事業に関する業務支援契約書</vt:lpstr>
    </vt:vector>
  </TitlesOfParts>
  <Company>fesco</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電力小売事業に関する業務支援契約書</dc:title>
  <dc:creator>m-nakamura</dc:creator>
  <cp:lastModifiedBy>sumithforapple@gmail.com</cp:lastModifiedBy>
  <cp:revision>21</cp:revision>
  <cp:lastPrinted>2018-03-30T08:33:00Z</cp:lastPrinted>
  <dcterms:created xsi:type="dcterms:W3CDTF">2018-03-26T09:30:00Z</dcterms:created>
  <dcterms:modified xsi:type="dcterms:W3CDTF">2018-07-06T07:30:00Z</dcterms:modified>
</cp:coreProperties>
</file>